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3B610331"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1A56E6">
        <w:rPr>
          <w:rFonts w:asciiTheme="minorHAnsi" w:hAnsiTheme="minorHAnsi" w:cstheme="minorHAnsi"/>
          <w:b/>
          <w:bCs/>
          <w:noProof/>
          <w:color w:val="000000"/>
          <w:sz w:val="22"/>
          <w:szCs w:val="22"/>
        </w:rPr>
        <w:t>0</w:t>
      </w:r>
      <w:r w:rsidR="0067486A">
        <w:rPr>
          <w:rFonts w:asciiTheme="minorHAnsi" w:hAnsiTheme="minorHAnsi" w:cstheme="minorHAnsi"/>
          <w:b/>
          <w:bCs/>
          <w:noProof/>
          <w:color w:val="000000"/>
          <w:sz w:val="22"/>
          <w:szCs w:val="22"/>
        </w:rPr>
        <w:t>9</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778600EC" w:rsidR="00D000F9" w:rsidRPr="00465365" w:rsidRDefault="00962A93"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Contratación </w:t>
      </w:r>
      <w:r w:rsidR="005D4307">
        <w:rPr>
          <w:rFonts w:asciiTheme="minorHAnsi" w:hAnsiTheme="minorHAnsi" w:cstheme="minorHAnsi"/>
          <w:b/>
          <w:bCs/>
          <w:noProof/>
          <w:color w:val="000000"/>
          <w:sz w:val="28"/>
          <w:szCs w:val="28"/>
        </w:rPr>
        <w:t>de</w:t>
      </w:r>
      <w:r>
        <w:rPr>
          <w:rFonts w:asciiTheme="minorHAnsi" w:hAnsiTheme="minorHAnsi" w:cstheme="minorHAnsi"/>
          <w:b/>
          <w:bCs/>
          <w:noProof/>
          <w:color w:val="000000"/>
          <w:sz w:val="28"/>
          <w:szCs w:val="28"/>
        </w:rPr>
        <w:t>l</w:t>
      </w:r>
      <w:r w:rsidR="005D4307">
        <w:rPr>
          <w:rFonts w:asciiTheme="minorHAnsi" w:hAnsiTheme="minorHAnsi" w:cstheme="minorHAnsi"/>
          <w:b/>
          <w:bCs/>
          <w:noProof/>
          <w:color w:val="000000"/>
          <w:sz w:val="28"/>
          <w:szCs w:val="28"/>
        </w:rPr>
        <w:t xml:space="preserve"> </w:t>
      </w:r>
      <w:r>
        <w:rPr>
          <w:rFonts w:asciiTheme="minorHAnsi" w:hAnsiTheme="minorHAnsi" w:cstheme="minorHAnsi"/>
          <w:b/>
          <w:bCs/>
          <w:noProof/>
          <w:color w:val="000000"/>
          <w:sz w:val="28"/>
          <w:szCs w:val="28"/>
        </w:rPr>
        <w:t>S</w:t>
      </w:r>
      <w:r w:rsidRPr="00962A93">
        <w:rPr>
          <w:rFonts w:asciiTheme="minorHAnsi" w:hAnsiTheme="minorHAnsi" w:cstheme="minorHAnsi"/>
          <w:b/>
          <w:bCs/>
          <w:noProof/>
          <w:color w:val="000000"/>
          <w:sz w:val="28"/>
          <w:szCs w:val="28"/>
        </w:rPr>
        <w:t xml:space="preserve">ervicio de </w:t>
      </w:r>
      <w:r>
        <w:rPr>
          <w:rFonts w:asciiTheme="minorHAnsi" w:hAnsiTheme="minorHAnsi" w:cstheme="minorHAnsi"/>
          <w:b/>
          <w:bCs/>
          <w:noProof/>
          <w:color w:val="000000"/>
          <w:sz w:val="28"/>
          <w:szCs w:val="28"/>
        </w:rPr>
        <w:t>Internet Dedicado para los d</w:t>
      </w:r>
      <w:r w:rsidRPr="00962A93">
        <w:rPr>
          <w:rFonts w:asciiTheme="minorHAnsi" w:hAnsiTheme="minorHAnsi" w:cstheme="minorHAnsi"/>
          <w:b/>
          <w:bCs/>
          <w:noProof/>
          <w:color w:val="000000"/>
          <w:sz w:val="28"/>
          <w:szCs w:val="28"/>
        </w:rPr>
        <w:t xml:space="preserve">istintos </w:t>
      </w:r>
      <w:r>
        <w:rPr>
          <w:rFonts w:asciiTheme="minorHAnsi" w:hAnsiTheme="minorHAnsi" w:cstheme="minorHAnsi"/>
          <w:b/>
          <w:bCs/>
          <w:noProof/>
          <w:color w:val="000000"/>
          <w:sz w:val="28"/>
          <w:szCs w:val="28"/>
        </w:rPr>
        <w:t>C</w:t>
      </w:r>
      <w:r w:rsidRPr="00962A93">
        <w:rPr>
          <w:rFonts w:asciiTheme="minorHAnsi" w:hAnsiTheme="minorHAnsi" w:cstheme="minorHAnsi"/>
          <w:b/>
          <w:bCs/>
          <w:noProof/>
          <w:color w:val="000000"/>
          <w:sz w:val="28"/>
          <w:szCs w:val="28"/>
        </w:rPr>
        <w:t xml:space="preserve">ampus de la </w:t>
      </w:r>
      <w:r>
        <w:rPr>
          <w:rFonts w:asciiTheme="minorHAnsi" w:hAnsiTheme="minorHAnsi" w:cstheme="minorHAnsi"/>
          <w:b/>
          <w:bCs/>
          <w:noProof/>
          <w:color w:val="000000"/>
          <w:sz w:val="28"/>
          <w:szCs w:val="28"/>
        </w:rPr>
        <w:t>U</w:t>
      </w:r>
      <w:r w:rsidRPr="00962A93">
        <w:rPr>
          <w:rFonts w:asciiTheme="minorHAnsi" w:hAnsiTheme="minorHAnsi" w:cstheme="minorHAnsi"/>
          <w:b/>
          <w:bCs/>
          <w:noProof/>
          <w:color w:val="000000"/>
          <w:sz w:val="28"/>
          <w:szCs w:val="28"/>
        </w:rPr>
        <w:t xml:space="preserve">niversidad por </w:t>
      </w:r>
      <w:r>
        <w:rPr>
          <w:rFonts w:asciiTheme="minorHAnsi" w:hAnsiTheme="minorHAnsi" w:cstheme="minorHAnsi"/>
          <w:b/>
          <w:bCs/>
          <w:noProof/>
          <w:color w:val="000000"/>
          <w:sz w:val="28"/>
          <w:szCs w:val="28"/>
        </w:rPr>
        <w:t>F</w:t>
      </w:r>
      <w:r w:rsidRPr="00962A93">
        <w:rPr>
          <w:rFonts w:asciiTheme="minorHAnsi" w:hAnsiTheme="minorHAnsi" w:cstheme="minorHAnsi"/>
          <w:b/>
          <w:bCs/>
          <w:noProof/>
          <w:color w:val="000000"/>
          <w:sz w:val="28"/>
          <w:szCs w:val="28"/>
        </w:rPr>
        <w:t xml:space="preserve">ibra </w:t>
      </w:r>
      <w:r>
        <w:rPr>
          <w:rFonts w:asciiTheme="minorHAnsi" w:hAnsiTheme="minorHAnsi" w:cstheme="minorHAnsi"/>
          <w:b/>
          <w:bCs/>
          <w:noProof/>
          <w:color w:val="000000"/>
          <w:sz w:val="28"/>
          <w:szCs w:val="28"/>
        </w:rPr>
        <w:t>Óptica, D</w:t>
      </w:r>
      <w:r w:rsidRPr="00962A93">
        <w:rPr>
          <w:rFonts w:asciiTheme="minorHAnsi" w:hAnsiTheme="minorHAnsi" w:cstheme="minorHAnsi"/>
          <w:b/>
          <w:bCs/>
          <w:noProof/>
          <w:color w:val="000000"/>
          <w:sz w:val="28"/>
          <w:szCs w:val="28"/>
        </w:rPr>
        <w:t xml:space="preserve">epartamento de </w:t>
      </w:r>
      <w:r>
        <w:rPr>
          <w:rFonts w:asciiTheme="minorHAnsi" w:hAnsiTheme="minorHAnsi" w:cstheme="minorHAnsi"/>
          <w:b/>
          <w:bCs/>
          <w:noProof/>
          <w:color w:val="000000"/>
          <w:sz w:val="28"/>
          <w:szCs w:val="28"/>
        </w:rPr>
        <w:t>R</w:t>
      </w:r>
      <w:r w:rsidRPr="00962A93">
        <w:rPr>
          <w:rFonts w:asciiTheme="minorHAnsi" w:hAnsiTheme="minorHAnsi" w:cstheme="minorHAnsi"/>
          <w:b/>
          <w:bCs/>
          <w:noProof/>
          <w:color w:val="000000"/>
          <w:sz w:val="28"/>
          <w:szCs w:val="28"/>
        </w:rPr>
        <w:t xml:space="preserve">edes y </w:t>
      </w:r>
      <w:r>
        <w:rPr>
          <w:rFonts w:asciiTheme="minorHAnsi" w:hAnsiTheme="minorHAnsi" w:cstheme="minorHAnsi"/>
          <w:b/>
          <w:bCs/>
          <w:noProof/>
          <w:color w:val="000000"/>
          <w:sz w:val="28"/>
          <w:szCs w:val="28"/>
        </w:rPr>
        <w:t>T</w:t>
      </w:r>
      <w:r w:rsidRPr="00962A93">
        <w:rPr>
          <w:rFonts w:asciiTheme="minorHAnsi" w:hAnsiTheme="minorHAnsi" w:cstheme="minorHAnsi"/>
          <w:b/>
          <w:bCs/>
          <w:noProof/>
          <w:color w:val="000000"/>
          <w:sz w:val="28"/>
          <w:szCs w:val="28"/>
        </w:rPr>
        <w:t xml:space="preserve">elecomunicaciones de la </w:t>
      </w:r>
      <w:r>
        <w:rPr>
          <w:rFonts w:asciiTheme="minorHAnsi" w:hAnsiTheme="minorHAnsi" w:cstheme="minorHAnsi"/>
          <w:b/>
          <w:bCs/>
          <w:noProof/>
          <w:color w:val="000000"/>
          <w:sz w:val="28"/>
          <w:szCs w:val="28"/>
        </w:rPr>
        <w:t>D</w:t>
      </w:r>
      <w:r w:rsidRPr="00962A93">
        <w:rPr>
          <w:rFonts w:asciiTheme="minorHAnsi" w:hAnsiTheme="minorHAnsi" w:cstheme="minorHAnsi"/>
          <w:b/>
          <w:bCs/>
          <w:noProof/>
          <w:color w:val="000000"/>
          <w:sz w:val="28"/>
          <w:szCs w:val="28"/>
        </w:rPr>
        <w:t xml:space="preserve">irección </w:t>
      </w:r>
      <w:r>
        <w:rPr>
          <w:rFonts w:asciiTheme="minorHAnsi" w:hAnsiTheme="minorHAnsi" w:cstheme="minorHAnsi"/>
          <w:b/>
          <w:bCs/>
          <w:noProof/>
          <w:color w:val="000000"/>
          <w:sz w:val="28"/>
          <w:szCs w:val="28"/>
        </w:rPr>
        <w:t>G</w:t>
      </w:r>
      <w:r w:rsidRPr="00962A93">
        <w:rPr>
          <w:rFonts w:asciiTheme="minorHAnsi" w:hAnsiTheme="minorHAnsi" w:cstheme="minorHAnsi"/>
          <w:b/>
          <w:bCs/>
          <w:noProof/>
          <w:color w:val="000000"/>
          <w:sz w:val="28"/>
          <w:szCs w:val="28"/>
        </w:rPr>
        <w:t xml:space="preserve">eneral de </w:t>
      </w:r>
      <w:r>
        <w:rPr>
          <w:rFonts w:asciiTheme="minorHAnsi" w:hAnsiTheme="minorHAnsi" w:cstheme="minorHAnsi"/>
          <w:b/>
          <w:bCs/>
          <w:noProof/>
          <w:color w:val="000000"/>
          <w:sz w:val="28"/>
          <w:szCs w:val="28"/>
        </w:rPr>
        <w:t>P</w:t>
      </w:r>
      <w:r w:rsidRPr="00962A93">
        <w:rPr>
          <w:rFonts w:asciiTheme="minorHAnsi" w:hAnsiTheme="minorHAnsi" w:cstheme="minorHAnsi"/>
          <w:b/>
          <w:bCs/>
          <w:noProof/>
          <w:color w:val="000000"/>
          <w:sz w:val="28"/>
          <w:szCs w:val="28"/>
        </w:rPr>
        <w:t xml:space="preserve">laneación y </w:t>
      </w:r>
      <w:r>
        <w:rPr>
          <w:rFonts w:asciiTheme="minorHAnsi" w:hAnsiTheme="minorHAnsi" w:cstheme="minorHAnsi"/>
          <w:b/>
          <w:bCs/>
          <w:noProof/>
          <w:color w:val="000000"/>
          <w:sz w:val="28"/>
          <w:szCs w:val="28"/>
        </w:rPr>
        <w:t>D</w:t>
      </w:r>
      <w:r w:rsidRPr="00962A93">
        <w:rPr>
          <w:rFonts w:asciiTheme="minorHAnsi" w:hAnsiTheme="minorHAnsi" w:cstheme="minorHAnsi"/>
          <w:b/>
          <w:bCs/>
          <w:noProof/>
          <w:color w:val="000000"/>
          <w:sz w:val="28"/>
          <w:szCs w:val="28"/>
        </w:rPr>
        <w:t>esarrollo</w:t>
      </w:r>
      <w:r w:rsidR="00572345">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77777777" w:rsidR="00D000F9" w:rsidRPr="0067486A" w:rsidRDefault="00D000F9" w:rsidP="00D000F9">
      <w:pPr>
        <w:jc w:val="center"/>
        <w:rPr>
          <w:rFonts w:asciiTheme="minorHAnsi" w:hAnsiTheme="minorHAnsi" w:cstheme="minorHAnsi"/>
          <w:b/>
          <w:bCs/>
          <w:color w:val="000000"/>
          <w:sz w:val="22"/>
          <w:szCs w:val="22"/>
        </w:rPr>
      </w:pPr>
      <w:r w:rsidRPr="0067486A">
        <w:rPr>
          <w:rFonts w:asciiTheme="minorHAnsi" w:hAnsiTheme="minorHAnsi" w:cstheme="minorHAnsi"/>
          <w:b/>
          <w:bCs/>
          <w:color w:val="000000"/>
          <w:sz w:val="22"/>
          <w:szCs w:val="22"/>
        </w:rPr>
        <w:t>Av. Universidad N° 940 C.P.</w:t>
      </w:r>
      <w:r w:rsidR="00FD3752" w:rsidRPr="0067486A">
        <w:rPr>
          <w:rFonts w:asciiTheme="minorHAnsi" w:hAnsiTheme="minorHAnsi" w:cstheme="minorHAnsi"/>
          <w:b/>
          <w:bCs/>
          <w:color w:val="000000"/>
          <w:sz w:val="22"/>
          <w:szCs w:val="22"/>
        </w:rPr>
        <w:t>,</w:t>
      </w:r>
      <w:r w:rsidRPr="0067486A">
        <w:rPr>
          <w:rFonts w:asciiTheme="minorHAnsi" w:hAnsiTheme="minorHAnsi" w:cstheme="minorHAnsi"/>
          <w:b/>
          <w:bCs/>
          <w:color w:val="000000"/>
          <w:sz w:val="22"/>
          <w:szCs w:val="22"/>
        </w:rPr>
        <w:t xml:space="preserve"> 20131, Ciudad Universitaria, Aguascalientes, Ags. </w:t>
      </w:r>
    </w:p>
    <w:p w14:paraId="788EEDDF" w14:textId="77777777" w:rsidR="00D000F9" w:rsidRPr="0067486A" w:rsidRDefault="00D000F9" w:rsidP="00D000F9">
      <w:pPr>
        <w:pStyle w:val="Textoindependiente"/>
        <w:ind w:right="567"/>
        <w:rPr>
          <w:rFonts w:asciiTheme="minorHAnsi" w:hAnsiTheme="minorHAnsi" w:cstheme="minorHAnsi"/>
          <w:b w:val="0"/>
          <w:sz w:val="22"/>
          <w:szCs w:val="22"/>
          <w:lang w:val="es-ES"/>
        </w:rPr>
      </w:pPr>
    </w:p>
    <w:p w14:paraId="1E486D5D" w14:textId="1EAE4E3E" w:rsidR="00D000F9" w:rsidRDefault="008872F3" w:rsidP="00314450">
      <w:pPr>
        <w:pStyle w:val="Textoindependiente"/>
        <w:ind w:right="567"/>
        <w:jc w:val="both"/>
        <w:rPr>
          <w:rFonts w:asciiTheme="minorHAnsi" w:hAnsiTheme="minorHAnsi" w:cstheme="minorHAnsi"/>
          <w:b w:val="0"/>
          <w:i/>
          <w:sz w:val="17"/>
          <w:szCs w:val="17"/>
          <w:lang w:val="es-MX"/>
        </w:rPr>
      </w:pPr>
      <w:r w:rsidRPr="0067486A">
        <w:rPr>
          <w:rFonts w:asciiTheme="minorHAnsi" w:hAnsiTheme="minorHAnsi" w:cstheme="minorHAnsi"/>
          <w:b w:val="0"/>
          <w:i/>
          <w:sz w:val="17"/>
          <w:szCs w:val="17"/>
          <w:lang w:val="es-MX"/>
        </w:rPr>
        <w:t>Fondo</w:t>
      </w:r>
      <w:r w:rsidR="005D4307" w:rsidRPr="0067486A">
        <w:rPr>
          <w:rFonts w:asciiTheme="minorHAnsi" w:hAnsiTheme="minorHAnsi" w:cstheme="minorHAnsi"/>
          <w:b w:val="0"/>
          <w:i/>
          <w:sz w:val="17"/>
          <w:szCs w:val="17"/>
          <w:lang w:val="es-MX"/>
        </w:rPr>
        <w:t xml:space="preserve"> </w:t>
      </w:r>
      <w:r w:rsidR="0067486A" w:rsidRPr="0067486A">
        <w:rPr>
          <w:rFonts w:asciiTheme="minorHAnsi" w:hAnsiTheme="minorHAnsi" w:cstheme="minorHAnsi"/>
          <w:b w:val="0"/>
          <w:i/>
          <w:sz w:val="17"/>
          <w:szCs w:val="17"/>
          <w:lang w:val="es-MX"/>
        </w:rPr>
        <w:t>Ordinario</w:t>
      </w:r>
      <w:r w:rsidRPr="0067486A">
        <w:rPr>
          <w:rFonts w:asciiTheme="minorHAnsi" w:hAnsiTheme="minorHAnsi" w:cstheme="minorHAnsi"/>
          <w:b w:val="0"/>
          <w:i/>
          <w:sz w:val="17"/>
          <w:szCs w:val="17"/>
          <w:lang w:val="es-MX"/>
        </w:rPr>
        <w:t>, Fuente de F</w:t>
      </w:r>
      <w:r w:rsidR="00D000F9" w:rsidRPr="0067486A">
        <w:rPr>
          <w:rFonts w:asciiTheme="minorHAnsi" w:hAnsiTheme="minorHAnsi" w:cstheme="minorHAnsi"/>
          <w:b w:val="0"/>
          <w:i/>
          <w:sz w:val="17"/>
          <w:szCs w:val="17"/>
          <w:lang w:val="es-MX"/>
        </w:rPr>
        <w:t>inanciamiento</w:t>
      </w:r>
      <w:r w:rsidR="008D1B49" w:rsidRPr="0067486A">
        <w:rPr>
          <w:rFonts w:asciiTheme="minorHAnsi" w:hAnsiTheme="minorHAnsi" w:cstheme="minorHAnsi"/>
          <w:b w:val="0"/>
          <w:i/>
          <w:sz w:val="17"/>
          <w:szCs w:val="17"/>
          <w:lang w:val="es-MX"/>
        </w:rPr>
        <w:t xml:space="preserve"> </w:t>
      </w:r>
      <w:r w:rsidR="0067486A" w:rsidRPr="0067486A">
        <w:rPr>
          <w:rFonts w:asciiTheme="minorHAnsi" w:hAnsiTheme="minorHAnsi" w:cstheme="minorHAnsi"/>
          <w:b w:val="0"/>
          <w:i/>
          <w:sz w:val="17"/>
          <w:szCs w:val="17"/>
          <w:lang w:val="es-MX"/>
        </w:rPr>
        <w:t>Estatal</w:t>
      </w:r>
      <w:r w:rsidR="005D4307" w:rsidRPr="0067486A">
        <w:rPr>
          <w:rFonts w:asciiTheme="minorHAnsi" w:hAnsiTheme="minorHAnsi" w:cstheme="minorHAnsi"/>
          <w:b w:val="0"/>
          <w:i/>
          <w:sz w:val="17"/>
          <w:szCs w:val="17"/>
          <w:lang w:val="es-MX"/>
        </w:rPr>
        <w:t>,</w:t>
      </w:r>
      <w:r w:rsidR="00617794" w:rsidRPr="0067486A">
        <w:rPr>
          <w:rFonts w:asciiTheme="minorHAnsi" w:hAnsiTheme="minorHAnsi" w:cstheme="minorHAnsi"/>
          <w:b w:val="0"/>
          <w:i/>
          <w:sz w:val="17"/>
          <w:szCs w:val="17"/>
          <w:lang w:val="es-MX"/>
        </w:rPr>
        <w:t xml:space="preserve"> conforme </w:t>
      </w:r>
      <w:r w:rsidR="000F7C94" w:rsidRPr="0067486A">
        <w:rPr>
          <w:rFonts w:asciiTheme="minorHAnsi" w:hAnsiTheme="minorHAnsi" w:cstheme="minorHAnsi"/>
          <w:b w:val="0"/>
          <w:i/>
          <w:sz w:val="17"/>
          <w:szCs w:val="17"/>
          <w:lang w:val="es-MX"/>
        </w:rPr>
        <w:t>a l</w:t>
      </w:r>
      <w:r w:rsidR="005D4307" w:rsidRPr="0067486A">
        <w:rPr>
          <w:rFonts w:asciiTheme="minorHAnsi" w:hAnsiTheme="minorHAnsi" w:cstheme="minorHAnsi"/>
          <w:b w:val="0"/>
          <w:i/>
          <w:sz w:val="17"/>
          <w:szCs w:val="17"/>
          <w:lang w:val="es-MX"/>
        </w:rPr>
        <w:t>os oficios DGF/DPAF-</w:t>
      </w:r>
      <w:r w:rsidR="0067486A" w:rsidRPr="0067486A">
        <w:rPr>
          <w:rFonts w:asciiTheme="minorHAnsi" w:hAnsiTheme="minorHAnsi" w:cstheme="minorHAnsi"/>
          <w:b w:val="0"/>
          <w:i/>
          <w:sz w:val="17"/>
          <w:szCs w:val="17"/>
          <w:lang w:val="es-MX"/>
        </w:rPr>
        <w:t>148</w:t>
      </w:r>
      <w:r w:rsidR="005D4307" w:rsidRPr="0067486A">
        <w:rPr>
          <w:rFonts w:asciiTheme="minorHAnsi" w:hAnsiTheme="minorHAnsi" w:cstheme="minorHAnsi"/>
          <w:b w:val="0"/>
          <w:i/>
          <w:sz w:val="17"/>
          <w:szCs w:val="17"/>
          <w:lang w:val="es-MX"/>
        </w:rPr>
        <w:t>/2021</w:t>
      </w:r>
      <w:r w:rsidR="000F7C94" w:rsidRPr="0067486A">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17B401D1"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5D4307">
        <w:rPr>
          <w:rFonts w:asciiTheme="minorHAnsi" w:hAnsiTheme="minorHAnsi" w:cstheme="minorHAnsi"/>
          <w:b/>
          <w:bCs/>
          <w:noProof/>
          <w:color w:val="000000"/>
          <w:sz w:val="18"/>
          <w:szCs w:val="18"/>
        </w:rPr>
        <w:t>0</w:t>
      </w:r>
      <w:r w:rsidR="0067486A">
        <w:rPr>
          <w:rFonts w:asciiTheme="minorHAnsi" w:hAnsiTheme="minorHAnsi" w:cstheme="minorHAnsi"/>
          <w:b/>
          <w:bCs/>
          <w:noProof/>
          <w:color w:val="000000"/>
          <w:sz w:val="18"/>
          <w:szCs w:val="18"/>
        </w:rPr>
        <w:t>9</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3E4628">
        <w:rPr>
          <w:rFonts w:asciiTheme="minorHAnsi" w:hAnsiTheme="minorHAnsi" w:cstheme="minorHAnsi"/>
          <w:b/>
          <w:bCs/>
          <w:noProof/>
          <w:color w:val="000000"/>
          <w:sz w:val="18"/>
          <w:szCs w:val="18"/>
        </w:rPr>
        <w:t xml:space="preserve">Contratación </w:t>
      </w:r>
      <w:r w:rsidR="00475EDD">
        <w:rPr>
          <w:rFonts w:asciiTheme="minorHAnsi" w:hAnsiTheme="minorHAnsi" w:cstheme="minorHAnsi"/>
          <w:b/>
          <w:bCs/>
          <w:noProof/>
          <w:color w:val="000000"/>
          <w:sz w:val="18"/>
          <w:szCs w:val="18"/>
        </w:rPr>
        <w:t>de</w:t>
      </w:r>
      <w:r w:rsidR="003E4628">
        <w:rPr>
          <w:rFonts w:asciiTheme="minorHAnsi" w:hAnsiTheme="minorHAnsi" w:cstheme="minorHAnsi"/>
          <w:b/>
          <w:bCs/>
          <w:noProof/>
          <w:color w:val="000000"/>
          <w:sz w:val="18"/>
          <w:szCs w:val="18"/>
        </w:rPr>
        <w:t>l</w:t>
      </w:r>
      <w:r w:rsidR="00475EDD">
        <w:rPr>
          <w:rFonts w:asciiTheme="minorHAnsi" w:hAnsiTheme="minorHAnsi" w:cstheme="minorHAnsi"/>
          <w:b/>
          <w:bCs/>
          <w:noProof/>
          <w:color w:val="000000"/>
          <w:sz w:val="18"/>
          <w:szCs w:val="18"/>
        </w:rPr>
        <w:t xml:space="preserve"> </w:t>
      </w:r>
      <w:r w:rsidR="003E4628">
        <w:rPr>
          <w:rFonts w:asciiTheme="minorHAnsi" w:hAnsiTheme="minorHAnsi" w:cstheme="minorHAnsi"/>
          <w:b/>
          <w:bCs/>
          <w:noProof/>
          <w:color w:val="000000"/>
          <w:sz w:val="18"/>
          <w:szCs w:val="18"/>
        </w:rPr>
        <w:t>Servicio de Internet Dedicado para los distintos Campus de la Universidad por Fibra Óptica, Departamento de Redes y Telecomunicaciones de la Dirección General de Planeación y Desarrollo</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021666DE"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r w:rsidR="0055675D">
              <w:rPr>
                <w:rFonts w:asciiTheme="minorHAnsi" w:hAnsiTheme="minorHAnsi" w:cstheme="minorHAnsi"/>
                <w:sz w:val="18"/>
                <w:szCs w:val="18"/>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9E4F2C">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9E4F2C">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9E4F2C">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9E4F2C">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235B0FDD"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w:t>
      </w:r>
      <w:r w:rsidR="00362309">
        <w:rPr>
          <w:rFonts w:asciiTheme="minorHAnsi" w:hAnsiTheme="minorHAnsi" w:cstheme="minorHAnsi"/>
          <w:sz w:val="18"/>
          <w:szCs w:val="18"/>
        </w:rPr>
        <w:t>00</w:t>
      </w:r>
      <w:r w:rsidRPr="00DA0E6B">
        <w:rPr>
          <w:rFonts w:asciiTheme="minorHAnsi" w:hAnsiTheme="minorHAnsi" w:cstheme="minorHAnsi"/>
          <w:sz w:val="18"/>
          <w:szCs w:val="18"/>
        </w:rPr>
        <w:t>, Ciudad Universitaria, Aguascalientes, Ags.</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6655B120"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E02B46">
        <w:rPr>
          <w:rFonts w:asciiTheme="minorHAnsi" w:hAnsiTheme="minorHAnsi" w:cstheme="minorHAnsi"/>
          <w:b/>
          <w:sz w:val="18"/>
          <w:szCs w:val="18"/>
        </w:rPr>
        <w:t>0</w:t>
      </w:r>
      <w:r w:rsidR="0067486A">
        <w:rPr>
          <w:rFonts w:asciiTheme="minorHAnsi" w:hAnsiTheme="minorHAnsi" w:cstheme="minorHAnsi"/>
          <w:b/>
          <w:sz w:val="18"/>
          <w:szCs w:val="18"/>
        </w:rPr>
        <w:t>9</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572345">
        <w:rPr>
          <w:rFonts w:asciiTheme="minorHAnsi" w:hAnsiTheme="minorHAnsi" w:cstheme="minorHAnsi"/>
          <w:b/>
          <w:sz w:val="18"/>
          <w:szCs w:val="18"/>
        </w:rPr>
        <w:t>1</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17F2D95A"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0094135F">
        <w:rPr>
          <w:rFonts w:asciiTheme="minorHAnsi" w:hAnsiTheme="minorHAnsi" w:cstheme="minorHAnsi"/>
          <w:b/>
          <w:sz w:val="18"/>
          <w:szCs w:val="18"/>
        </w:rPr>
        <w:t>/Prestador de Servicios</w:t>
      </w:r>
      <w:r w:rsidRPr="00E66A91">
        <w:rPr>
          <w:rFonts w:asciiTheme="minorHAnsi" w:hAnsiTheme="minorHAnsi" w:cstheme="minorHAnsi"/>
          <w:b/>
          <w:sz w:val="18"/>
          <w:szCs w:val="18"/>
        </w:rPr>
        <w:t>:</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59A7945F" w14:textId="77777777" w:rsidR="00D86F80" w:rsidRDefault="00D86F80" w:rsidP="00D000F9">
      <w:pPr>
        <w:autoSpaceDE w:val="0"/>
        <w:autoSpaceDN w:val="0"/>
        <w:adjustRightInd w:val="0"/>
        <w:jc w:val="both"/>
        <w:rPr>
          <w:rFonts w:asciiTheme="minorHAnsi" w:hAnsiTheme="minorHAnsi" w:cstheme="minorHAnsi"/>
          <w:bCs/>
          <w:color w:val="000000"/>
          <w:sz w:val="18"/>
          <w:szCs w:val="18"/>
        </w:rPr>
      </w:pPr>
    </w:p>
    <w:p w14:paraId="0CF3D7CE" w14:textId="37372DE6"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E/901045968-00</w:t>
      </w:r>
      <w:r w:rsidR="001154F1">
        <w:rPr>
          <w:rFonts w:asciiTheme="minorHAnsi" w:hAnsiTheme="minorHAnsi" w:cstheme="minorHAnsi"/>
          <w:b/>
          <w:bCs/>
          <w:noProof/>
          <w:color w:val="000000"/>
          <w:sz w:val="18"/>
          <w:szCs w:val="18"/>
        </w:rPr>
        <w:t>9</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 xml:space="preserve">la </w:t>
      </w:r>
      <w:r w:rsidR="000D3924">
        <w:rPr>
          <w:rFonts w:asciiTheme="minorHAnsi" w:hAnsiTheme="minorHAnsi" w:cstheme="minorHAnsi"/>
          <w:b/>
          <w:bCs/>
          <w:noProof/>
          <w:color w:val="000000"/>
          <w:sz w:val="18"/>
          <w:szCs w:val="18"/>
        </w:rPr>
        <w:t>Contratación del Servicio de Internet Dedicado para los distintos Campus de la Universidad por Fibra Óptica, Departamento de Redes y Telecomunicaciones de la Dirección General de Planeación y Desarrollo</w:t>
      </w:r>
      <w:r w:rsidR="00572345">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0623C927"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C61999">
        <w:rPr>
          <w:rFonts w:asciiTheme="minorHAnsi" w:hAnsiTheme="minorHAnsi" w:cstheme="minorHAnsi"/>
          <w:bCs/>
          <w:sz w:val="18"/>
          <w:szCs w:val="18"/>
          <w:lang w:val="es-ES"/>
        </w:rPr>
        <w:t>0</w:t>
      </w:r>
      <w:r w:rsidR="001154F1">
        <w:rPr>
          <w:rFonts w:asciiTheme="minorHAnsi" w:hAnsiTheme="minorHAnsi" w:cstheme="minorHAnsi"/>
          <w:bCs/>
          <w:sz w:val="18"/>
          <w:szCs w:val="18"/>
          <w:lang w:val="es-ES"/>
        </w:rPr>
        <w:t>9</w:t>
      </w:r>
      <w:r w:rsidRPr="00DA0E6B">
        <w:rPr>
          <w:rFonts w:asciiTheme="minorHAnsi" w:hAnsiTheme="minorHAnsi" w:cstheme="minorHAnsi"/>
          <w:bCs/>
          <w:sz w:val="18"/>
          <w:szCs w:val="18"/>
          <w:lang w:val="es-ES"/>
        </w:rPr>
        <w:t>-</w:t>
      </w:r>
      <w:r w:rsidR="00EB3A37" w:rsidRPr="00DA0E6B">
        <w:rPr>
          <w:rFonts w:asciiTheme="minorHAnsi" w:hAnsiTheme="minorHAnsi" w:cstheme="minorHAnsi"/>
          <w:bCs/>
          <w:sz w:val="18"/>
          <w:szCs w:val="18"/>
          <w:lang w:val="es-ES"/>
        </w:rPr>
        <w:t>202</w:t>
      </w:r>
      <w:r w:rsidR="00C61999">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11EA7F80"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DA0E6B" w14:paraId="2CF6BD61" w14:textId="77777777" w:rsidTr="001154F1">
        <w:tc>
          <w:tcPr>
            <w:tcW w:w="2161" w:type="dxa"/>
            <w:shd w:val="clear" w:color="auto" w:fill="D9D9D9"/>
            <w:vAlign w:val="center"/>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DA0E6B" w:rsidRDefault="00D000F9" w:rsidP="008745EE">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1154F1">
        <w:tc>
          <w:tcPr>
            <w:tcW w:w="2161" w:type="dxa"/>
            <w:vAlign w:val="center"/>
          </w:tcPr>
          <w:p w14:paraId="10CC015E" w14:textId="77777777" w:rsidR="00D000F9" w:rsidRPr="001154F1" w:rsidRDefault="00D000F9" w:rsidP="00D000F9">
            <w:pPr>
              <w:jc w:val="center"/>
              <w:rPr>
                <w:rFonts w:asciiTheme="minorHAnsi" w:hAnsiTheme="minorHAnsi" w:cstheme="minorHAnsi"/>
                <w:sz w:val="16"/>
                <w:szCs w:val="16"/>
              </w:rPr>
            </w:pPr>
          </w:p>
          <w:p w14:paraId="7D5D1F6D" w14:textId="77777777" w:rsidR="00D000F9" w:rsidRPr="001154F1" w:rsidRDefault="00D000F9" w:rsidP="00D000F9">
            <w:pPr>
              <w:jc w:val="center"/>
              <w:rPr>
                <w:rFonts w:asciiTheme="minorHAnsi" w:hAnsiTheme="minorHAnsi" w:cstheme="minorHAnsi"/>
                <w:sz w:val="16"/>
                <w:szCs w:val="16"/>
              </w:rPr>
            </w:pPr>
            <w:r w:rsidRPr="001154F1">
              <w:rPr>
                <w:rFonts w:asciiTheme="minorHAnsi" w:hAnsiTheme="minorHAnsi" w:cstheme="minorHAnsi"/>
                <w:sz w:val="16"/>
                <w:szCs w:val="16"/>
              </w:rPr>
              <w:t>Publicación Convocatoria</w:t>
            </w:r>
          </w:p>
          <w:p w14:paraId="788BA636" w14:textId="77777777" w:rsidR="00D000F9" w:rsidRPr="001154F1" w:rsidRDefault="00D000F9" w:rsidP="00D000F9">
            <w:pPr>
              <w:jc w:val="center"/>
              <w:rPr>
                <w:rFonts w:asciiTheme="minorHAnsi" w:hAnsiTheme="minorHAnsi" w:cstheme="minorHAnsi"/>
                <w:sz w:val="16"/>
                <w:szCs w:val="16"/>
              </w:rPr>
            </w:pPr>
          </w:p>
        </w:tc>
        <w:tc>
          <w:tcPr>
            <w:tcW w:w="2547" w:type="dxa"/>
            <w:vAlign w:val="center"/>
          </w:tcPr>
          <w:p w14:paraId="20744B26" w14:textId="0F785C3E" w:rsidR="00D000F9" w:rsidRPr="001154F1" w:rsidRDefault="001154F1" w:rsidP="001154F1">
            <w:pPr>
              <w:jc w:val="center"/>
              <w:rPr>
                <w:rFonts w:asciiTheme="minorHAnsi" w:hAnsiTheme="minorHAnsi" w:cstheme="minorHAnsi"/>
                <w:b/>
                <w:caps/>
                <w:sz w:val="16"/>
                <w:szCs w:val="16"/>
              </w:rPr>
            </w:pPr>
            <w:r w:rsidRPr="001154F1">
              <w:rPr>
                <w:rFonts w:asciiTheme="minorHAnsi" w:hAnsiTheme="minorHAnsi" w:cstheme="minorHAnsi"/>
                <w:b/>
                <w:sz w:val="16"/>
                <w:szCs w:val="16"/>
              </w:rPr>
              <w:t>14</w:t>
            </w:r>
            <w:r w:rsidR="00C61999" w:rsidRPr="001154F1">
              <w:rPr>
                <w:rFonts w:asciiTheme="minorHAnsi" w:hAnsiTheme="minorHAnsi" w:cstheme="minorHAnsi"/>
                <w:b/>
                <w:sz w:val="16"/>
                <w:szCs w:val="16"/>
              </w:rPr>
              <w:t xml:space="preserve"> de </w:t>
            </w:r>
            <w:r w:rsidRPr="001154F1">
              <w:rPr>
                <w:rFonts w:asciiTheme="minorHAnsi" w:hAnsiTheme="minorHAnsi" w:cstheme="minorHAnsi"/>
                <w:b/>
                <w:sz w:val="16"/>
                <w:szCs w:val="16"/>
              </w:rPr>
              <w:t>junio</w:t>
            </w:r>
            <w:r w:rsidR="00D83DFF" w:rsidRPr="001154F1">
              <w:rPr>
                <w:rFonts w:asciiTheme="minorHAnsi" w:hAnsiTheme="minorHAnsi" w:cstheme="minorHAnsi"/>
                <w:b/>
                <w:sz w:val="16"/>
                <w:szCs w:val="16"/>
              </w:rPr>
              <w:t xml:space="preserve"> </w:t>
            </w:r>
            <w:r w:rsidR="00D000F9" w:rsidRPr="001154F1">
              <w:rPr>
                <w:rFonts w:asciiTheme="minorHAnsi" w:hAnsiTheme="minorHAnsi" w:cstheme="minorHAnsi"/>
                <w:b/>
                <w:sz w:val="16"/>
                <w:szCs w:val="16"/>
              </w:rPr>
              <w:t>de 20</w:t>
            </w:r>
            <w:r w:rsidR="00C61999" w:rsidRPr="001154F1">
              <w:rPr>
                <w:rFonts w:asciiTheme="minorHAnsi" w:hAnsiTheme="minorHAnsi" w:cstheme="minorHAnsi"/>
                <w:b/>
                <w:sz w:val="16"/>
                <w:szCs w:val="16"/>
              </w:rPr>
              <w:t>21</w:t>
            </w:r>
          </w:p>
        </w:tc>
        <w:tc>
          <w:tcPr>
            <w:tcW w:w="1775" w:type="dxa"/>
            <w:vAlign w:val="center"/>
          </w:tcPr>
          <w:p w14:paraId="2873A914" w14:textId="77777777" w:rsidR="00D000F9" w:rsidRPr="00DA0E6B" w:rsidRDefault="00D000F9" w:rsidP="00D000F9">
            <w:pPr>
              <w:jc w:val="center"/>
              <w:rPr>
                <w:rFonts w:asciiTheme="minorHAnsi" w:hAnsiTheme="minorHAnsi" w:cstheme="minorHAnsi"/>
                <w:caps/>
                <w:sz w:val="16"/>
                <w:szCs w:val="16"/>
              </w:rPr>
            </w:pPr>
            <w:r w:rsidRPr="00DA0E6B">
              <w:rPr>
                <w:rFonts w:asciiTheme="minorHAnsi" w:hAnsiTheme="minorHAnsi" w:cstheme="minorHAnsi"/>
                <w:caps/>
                <w:sz w:val="16"/>
                <w:szCs w:val="16"/>
              </w:rPr>
              <w:t>-</w:t>
            </w:r>
          </w:p>
        </w:tc>
        <w:tc>
          <w:tcPr>
            <w:tcW w:w="2319"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1154F1">
        <w:trPr>
          <w:trHeight w:val="301"/>
        </w:trPr>
        <w:tc>
          <w:tcPr>
            <w:tcW w:w="2161" w:type="dxa"/>
            <w:vAlign w:val="center"/>
          </w:tcPr>
          <w:p w14:paraId="1333BE10" w14:textId="77777777" w:rsidR="00D000F9" w:rsidRPr="001154F1" w:rsidRDefault="00D000F9" w:rsidP="007A323A">
            <w:pPr>
              <w:jc w:val="center"/>
              <w:rPr>
                <w:rFonts w:asciiTheme="minorHAnsi" w:hAnsiTheme="minorHAnsi" w:cstheme="minorHAnsi"/>
                <w:sz w:val="16"/>
                <w:szCs w:val="16"/>
              </w:rPr>
            </w:pPr>
            <w:r w:rsidRPr="001154F1">
              <w:rPr>
                <w:rFonts w:asciiTheme="minorHAnsi" w:hAnsiTheme="minorHAnsi" w:cstheme="minorHAnsi"/>
                <w:sz w:val="16"/>
                <w:szCs w:val="16"/>
              </w:rPr>
              <w:t>Adquisición de Bases</w:t>
            </w:r>
          </w:p>
        </w:tc>
        <w:tc>
          <w:tcPr>
            <w:tcW w:w="2547" w:type="dxa"/>
            <w:vAlign w:val="center"/>
          </w:tcPr>
          <w:p w14:paraId="430F1CF7" w14:textId="20D4FAE6" w:rsidR="00D000F9" w:rsidRPr="001154F1" w:rsidRDefault="001154F1" w:rsidP="001154F1">
            <w:pPr>
              <w:jc w:val="center"/>
              <w:rPr>
                <w:rFonts w:asciiTheme="minorHAnsi" w:hAnsiTheme="minorHAnsi" w:cstheme="minorHAnsi"/>
                <w:b/>
                <w:caps/>
                <w:sz w:val="16"/>
                <w:szCs w:val="16"/>
              </w:rPr>
            </w:pPr>
            <w:r w:rsidRPr="001154F1">
              <w:rPr>
                <w:rFonts w:asciiTheme="minorHAnsi" w:hAnsiTheme="minorHAnsi" w:cstheme="minorHAnsi"/>
                <w:b/>
                <w:sz w:val="16"/>
                <w:szCs w:val="16"/>
              </w:rPr>
              <w:t xml:space="preserve">14 al 17 de junio </w:t>
            </w:r>
            <w:r w:rsidR="0052535B" w:rsidRPr="001154F1">
              <w:rPr>
                <w:rFonts w:asciiTheme="minorHAnsi" w:hAnsiTheme="minorHAnsi" w:cstheme="minorHAnsi"/>
                <w:b/>
                <w:sz w:val="16"/>
                <w:szCs w:val="16"/>
              </w:rPr>
              <w:t>de 2021</w:t>
            </w:r>
            <w:r w:rsidR="00C724DA" w:rsidRPr="001154F1">
              <w:rPr>
                <w:rFonts w:asciiTheme="minorHAnsi" w:hAnsiTheme="minorHAnsi" w:cstheme="minorHAnsi"/>
                <w:b/>
                <w:sz w:val="16"/>
                <w:szCs w:val="16"/>
              </w:rPr>
              <w:t xml:space="preserve"> </w:t>
            </w:r>
          </w:p>
        </w:tc>
        <w:tc>
          <w:tcPr>
            <w:tcW w:w="1775" w:type="dxa"/>
            <w:vAlign w:val="center"/>
          </w:tcPr>
          <w:p w14:paraId="35D70F91" w14:textId="77777777" w:rsidR="00D000F9" w:rsidRPr="001154F1" w:rsidRDefault="00D000F9" w:rsidP="00D000F9">
            <w:pPr>
              <w:jc w:val="center"/>
              <w:rPr>
                <w:rFonts w:asciiTheme="minorHAnsi" w:hAnsiTheme="minorHAnsi" w:cstheme="minorHAnsi"/>
                <w:b/>
                <w:caps/>
                <w:sz w:val="16"/>
                <w:szCs w:val="16"/>
              </w:rPr>
            </w:pPr>
            <w:r w:rsidRPr="001154F1">
              <w:rPr>
                <w:rFonts w:asciiTheme="minorHAnsi" w:hAnsiTheme="minorHAnsi" w:cstheme="minorHAnsi"/>
                <w:b/>
                <w:sz w:val="16"/>
                <w:szCs w:val="16"/>
              </w:rPr>
              <w:t>8:00 a 15:00 horas</w:t>
            </w:r>
          </w:p>
        </w:tc>
        <w:tc>
          <w:tcPr>
            <w:tcW w:w="2319" w:type="dxa"/>
            <w:vAlign w:val="center"/>
          </w:tcPr>
          <w:p w14:paraId="167CED5E" w14:textId="77777777"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14:paraId="734296FF" w14:textId="77777777" w:rsidTr="001154F1">
        <w:trPr>
          <w:trHeight w:val="281"/>
        </w:trPr>
        <w:tc>
          <w:tcPr>
            <w:tcW w:w="2161" w:type="dxa"/>
            <w:vAlign w:val="center"/>
          </w:tcPr>
          <w:p w14:paraId="57402A69" w14:textId="77777777" w:rsidR="00D000F9" w:rsidRPr="001154F1" w:rsidRDefault="00D000F9" w:rsidP="007A323A">
            <w:pPr>
              <w:jc w:val="center"/>
              <w:rPr>
                <w:rFonts w:asciiTheme="minorHAnsi" w:hAnsiTheme="minorHAnsi" w:cstheme="minorHAnsi"/>
                <w:sz w:val="16"/>
                <w:szCs w:val="16"/>
              </w:rPr>
            </w:pPr>
            <w:r w:rsidRPr="001154F1">
              <w:rPr>
                <w:rFonts w:asciiTheme="minorHAnsi" w:hAnsiTheme="minorHAnsi" w:cstheme="minorHAnsi"/>
                <w:sz w:val="16"/>
                <w:szCs w:val="16"/>
              </w:rPr>
              <w:t xml:space="preserve">Envió de comprobante de pago de bases </w:t>
            </w:r>
          </w:p>
        </w:tc>
        <w:tc>
          <w:tcPr>
            <w:tcW w:w="2547" w:type="dxa"/>
            <w:vAlign w:val="center"/>
          </w:tcPr>
          <w:p w14:paraId="6CEFA3DC" w14:textId="430B2511" w:rsidR="00D000F9" w:rsidRPr="001154F1" w:rsidRDefault="002468FE" w:rsidP="001154F1">
            <w:pPr>
              <w:jc w:val="center"/>
              <w:rPr>
                <w:rFonts w:asciiTheme="minorHAnsi" w:hAnsiTheme="minorHAnsi" w:cstheme="minorHAnsi"/>
                <w:b/>
                <w:caps/>
                <w:sz w:val="16"/>
                <w:szCs w:val="16"/>
              </w:rPr>
            </w:pPr>
            <w:r w:rsidRPr="001154F1">
              <w:rPr>
                <w:rFonts w:asciiTheme="minorHAnsi" w:hAnsiTheme="minorHAnsi" w:cstheme="minorHAnsi"/>
                <w:b/>
                <w:sz w:val="16"/>
                <w:szCs w:val="16"/>
              </w:rPr>
              <w:t xml:space="preserve">A más </w:t>
            </w:r>
            <w:r w:rsidR="007A0AE1" w:rsidRPr="001154F1">
              <w:rPr>
                <w:rFonts w:asciiTheme="minorHAnsi" w:hAnsiTheme="minorHAnsi" w:cstheme="minorHAnsi"/>
                <w:b/>
                <w:sz w:val="16"/>
                <w:szCs w:val="16"/>
              </w:rPr>
              <w:t xml:space="preserve">17 </w:t>
            </w:r>
            <w:r w:rsidR="001154F1" w:rsidRPr="001154F1">
              <w:rPr>
                <w:rFonts w:asciiTheme="minorHAnsi" w:hAnsiTheme="minorHAnsi" w:cstheme="minorHAnsi"/>
                <w:b/>
                <w:sz w:val="16"/>
                <w:szCs w:val="16"/>
              </w:rPr>
              <w:t xml:space="preserve">de junio de 2021 </w:t>
            </w:r>
          </w:p>
        </w:tc>
        <w:tc>
          <w:tcPr>
            <w:tcW w:w="1775" w:type="dxa"/>
            <w:shd w:val="clear" w:color="auto" w:fill="auto"/>
            <w:vAlign w:val="center"/>
          </w:tcPr>
          <w:p w14:paraId="406E0E3B" w14:textId="77777777" w:rsidR="00D000F9" w:rsidRPr="001154F1" w:rsidRDefault="00D000F9" w:rsidP="00D000F9">
            <w:pPr>
              <w:jc w:val="center"/>
              <w:rPr>
                <w:rFonts w:asciiTheme="minorHAnsi" w:hAnsiTheme="minorHAnsi" w:cstheme="minorHAnsi"/>
                <w:b/>
                <w:sz w:val="16"/>
                <w:szCs w:val="16"/>
              </w:rPr>
            </w:pPr>
            <w:r w:rsidRPr="001154F1">
              <w:rPr>
                <w:rFonts w:asciiTheme="minorHAnsi" w:hAnsiTheme="minorHAnsi" w:cstheme="minorHAnsi"/>
                <w:b/>
                <w:sz w:val="16"/>
                <w:szCs w:val="16"/>
              </w:rPr>
              <w:t xml:space="preserve">15:00 horas </w:t>
            </w:r>
          </w:p>
        </w:tc>
        <w:tc>
          <w:tcPr>
            <w:tcW w:w="2319"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8745EE" w:rsidRPr="00DA0E6B" w14:paraId="679C7A8C" w14:textId="77777777" w:rsidTr="001154F1">
        <w:trPr>
          <w:trHeight w:val="281"/>
        </w:trPr>
        <w:tc>
          <w:tcPr>
            <w:tcW w:w="2161" w:type="dxa"/>
            <w:vAlign w:val="center"/>
          </w:tcPr>
          <w:p w14:paraId="192F1C82" w14:textId="77777777" w:rsidR="008745EE" w:rsidRPr="001154F1" w:rsidRDefault="008745EE" w:rsidP="008745EE">
            <w:pPr>
              <w:jc w:val="center"/>
              <w:rPr>
                <w:rFonts w:asciiTheme="minorHAnsi" w:hAnsiTheme="minorHAnsi" w:cstheme="minorHAnsi"/>
                <w:sz w:val="16"/>
                <w:szCs w:val="16"/>
              </w:rPr>
            </w:pPr>
          </w:p>
          <w:p w14:paraId="3F65686A" w14:textId="77777777" w:rsidR="008745EE" w:rsidRPr="001154F1" w:rsidRDefault="008745EE" w:rsidP="008745EE">
            <w:pPr>
              <w:jc w:val="center"/>
              <w:rPr>
                <w:rFonts w:asciiTheme="minorHAnsi" w:hAnsiTheme="minorHAnsi" w:cstheme="minorHAnsi"/>
                <w:sz w:val="16"/>
                <w:szCs w:val="16"/>
              </w:rPr>
            </w:pPr>
            <w:r w:rsidRPr="001154F1">
              <w:rPr>
                <w:rFonts w:asciiTheme="minorHAnsi" w:hAnsiTheme="minorHAnsi" w:cstheme="minorHAnsi"/>
                <w:sz w:val="16"/>
                <w:szCs w:val="16"/>
              </w:rPr>
              <w:t xml:space="preserve">Visita a instalaciones </w:t>
            </w:r>
          </w:p>
          <w:p w14:paraId="5C62D624" w14:textId="77777777" w:rsidR="008745EE" w:rsidRPr="001154F1" w:rsidRDefault="008745EE" w:rsidP="008745EE">
            <w:pPr>
              <w:jc w:val="center"/>
              <w:rPr>
                <w:rFonts w:asciiTheme="minorHAnsi" w:hAnsiTheme="minorHAnsi" w:cstheme="minorHAnsi"/>
                <w:sz w:val="16"/>
                <w:szCs w:val="16"/>
              </w:rPr>
            </w:pPr>
          </w:p>
        </w:tc>
        <w:tc>
          <w:tcPr>
            <w:tcW w:w="2547" w:type="dxa"/>
            <w:vAlign w:val="center"/>
          </w:tcPr>
          <w:p w14:paraId="56BE16EB" w14:textId="29B91D04" w:rsidR="008745EE" w:rsidRPr="001154F1" w:rsidRDefault="001154F1" w:rsidP="001154F1">
            <w:pPr>
              <w:jc w:val="center"/>
              <w:rPr>
                <w:rFonts w:asciiTheme="minorHAnsi" w:hAnsiTheme="minorHAnsi" w:cstheme="minorHAnsi"/>
                <w:b/>
                <w:sz w:val="16"/>
                <w:szCs w:val="16"/>
              </w:rPr>
            </w:pPr>
            <w:r w:rsidRPr="001154F1">
              <w:rPr>
                <w:rFonts w:asciiTheme="minorHAnsi" w:hAnsiTheme="minorHAnsi" w:cstheme="minorHAnsi"/>
                <w:b/>
                <w:sz w:val="16"/>
                <w:szCs w:val="16"/>
              </w:rPr>
              <w:t>16 de junio de 2021</w:t>
            </w:r>
            <w:r w:rsidR="008745EE" w:rsidRPr="001154F1">
              <w:rPr>
                <w:rFonts w:asciiTheme="minorHAnsi" w:hAnsiTheme="minorHAnsi" w:cstheme="minorHAnsi"/>
                <w:b/>
                <w:sz w:val="16"/>
                <w:szCs w:val="16"/>
              </w:rPr>
              <w:t xml:space="preserve"> </w:t>
            </w:r>
          </w:p>
        </w:tc>
        <w:tc>
          <w:tcPr>
            <w:tcW w:w="1775" w:type="dxa"/>
            <w:shd w:val="clear" w:color="auto" w:fill="auto"/>
            <w:vAlign w:val="center"/>
          </w:tcPr>
          <w:p w14:paraId="5582082A" w14:textId="29CC8D5D" w:rsidR="008745EE" w:rsidRPr="001154F1" w:rsidRDefault="008745EE" w:rsidP="008745EE">
            <w:pPr>
              <w:jc w:val="center"/>
              <w:rPr>
                <w:rFonts w:asciiTheme="minorHAnsi" w:hAnsiTheme="minorHAnsi" w:cstheme="minorHAnsi"/>
                <w:b/>
                <w:sz w:val="16"/>
                <w:szCs w:val="16"/>
              </w:rPr>
            </w:pPr>
            <w:r w:rsidRPr="001154F1">
              <w:rPr>
                <w:rFonts w:asciiTheme="minorHAnsi" w:hAnsiTheme="minorHAnsi" w:cstheme="minorHAnsi"/>
                <w:b/>
                <w:sz w:val="16"/>
                <w:szCs w:val="16"/>
              </w:rPr>
              <w:t xml:space="preserve">09:00 </w:t>
            </w:r>
            <w:r w:rsidR="004F597C">
              <w:rPr>
                <w:rFonts w:asciiTheme="minorHAnsi" w:hAnsiTheme="minorHAnsi" w:cstheme="minorHAnsi"/>
                <w:b/>
                <w:sz w:val="16"/>
                <w:szCs w:val="16"/>
              </w:rPr>
              <w:t>horas</w:t>
            </w:r>
          </w:p>
        </w:tc>
        <w:tc>
          <w:tcPr>
            <w:tcW w:w="2319" w:type="dxa"/>
            <w:shd w:val="clear" w:color="auto" w:fill="auto"/>
            <w:vAlign w:val="center"/>
          </w:tcPr>
          <w:p w14:paraId="78802871" w14:textId="45219157" w:rsidR="008745EE" w:rsidRPr="008745EE" w:rsidRDefault="008745EE" w:rsidP="008745EE">
            <w:pPr>
              <w:jc w:val="center"/>
              <w:rPr>
                <w:rFonts w:asciiTheme="minorHAnsi" w:hAnsiTheme="minorHAnsi" w:cstheme="minorHAnsi"/>
                <w:sz w:val="16"/>
                <w:szCs w:val="16"/>
              </w:rPr>
            </w:pPr>
            <w:r w:rsidRPr="008745EE">
              <w:rPr>
                <w:rFonts w:asciiTheme="minorHAnsi" w:hAnsiTheme="minorHAnsi" w:cs="Arial"/>
                <w:color w:val="000000"/>
                <w:sz w:val="16"/>
                <w:szCs w:val="16"/>
              </w:rPr>
              <w:t>Punto de reunión Departamento de Compras Edificio 222 P.B.</w:t>
            </w:r>
          </w:p>
        </w:tc>
      </w:tr>
      <w:tr w:rsidR="00D000F9" w:rsidRPr="00DA0E6B" w14:paraId="1EEFB212" w14:textId="77777777" w:rsidTr="001154F1">
        <w:tc>
          <w:tcPr>
            <w:tcW w:w="2161" w:type="dxa"/>
            <w:vAlign w:val="center"/>
          </w:tcPr>
          <w:p w14:paraId="5CA79E36" w14:textId="77777777" w:rsidR="00D000F9" w:rsidRPr="00BB3337" w:rsidRDefault="00D000F9" w:rsidP="00D000F9">
            <w:pPr>
              <w:jc w:val="center"/>
              <w:rPr>
                <w:rFonts w:asciiTheme="minorHAnsi" w:hAnsiTheme="minorHAnsi" w:cstheme="minorHAnsi"/>
                <w:sz w:val="16"/>
                <w:szCs w:val="16"/>
              </w:rPr>
            </w:pPr>
            <w:r w:rsidRPr="00BB3337">
              <w:rPr>
                <w:rFonts w:asciiTheme="minorHAnsi" w:hAnsiTheme="minorHAnsi" w:cstheme="minorHAnsi"/>
                <w:sz w:val="16"/>
                <w:szCs w:val="16"/>
              </w:rPr>
              <w:t>Fecha límite para recibir dudas</w:t>
            </w:r>
          </w:p>
        </w:tc>
        <w:tc>
          <w:tcPr>
            <w:tcW w:w="2547" w:type="dxa"/>
            <w:vAlign w:val="center"/>
          </w:tcPr>
          <w:p w14:paraId="256D54E9" w14:textId="0896A2A2" w:rsidR="00D000F9" w:rsidRPr="00BB3337" w:rsidRDefault="007A0AE1" w:rsidP="0052535B">
            <w:pPr>
              <w:jc w:val="center"/>
              <w:rPr>
                <w:rFonts w:asciiTheme="minorHAnsi" w:hAnsiTheme="minorHAnsi" w:cstheme="minorHAnsi"/>
                <w:b/>
                <w:caps/>
                <w:sz w:val="16"/>
                <w:szCs w:val="16"/>
              </w:rPr>
            </w:pPr>
            <w:r w:rsidRPr="00BB3337">
              <w:rPr>
                <w:rFonts w:asciiTheme="minorHAnsi" w:hAnsiTheme="minorHAnsi" w:cstheme="minorHAnsi"/>
                <w:b/>
                <w:sz w:val="16"/>
                <w:szCs w:val="16"/>
              </w:rPr>
              <w:t xml:space="preserve">17 </w:t>
            </w:r>
            <w:r w:rsidR="001154F1" w:rsidRPr="00BB3337">
              <w:rPr>
                <w:rFonts w:asciiTheme="minorHAnsi" w:hAnsiTheme="minorHAnsi" w:cstheme="minorHAnsi"/>
                <w:b/>
                <w:sz w:val="16"/>
                <w:szCs w:val="16"/>
              </w:rPr>
              <w:t>de junio de 2021</w:t>
            </w:r>
          </w:p>
        </w:tc>
        <w:tc>
          <w:tcPr>
            <w:tcW w:w="1775" w:type="dxa"/>
            <w:vAlign w:val="center"/>
          </w:tcPr>
          <w:p w14:paraId="6E5F3992" w14:textId="1C208C33" w:rsidR="00D000F9" w:rsidRPr="00BB3337" w:rsidRDefault="00E02B46" w:rsidP="00BB3337">
            <w:pPr>
              <w:jc w:val="center"/>
              <w:rPr>
                <w:rFonts w:asciiTheme="minorHAnsi" w:hAnsiTheme="minorHAnsi" w:cstheme="minorHAnsi"/>
                <w:b/>
                <w:caps/>
                <w:sz w:val="16"/>
                <w:szCs w:val="16"/>
              </w:rPr>
            </w:pPr>
            <w:r w:rsidRPr="00BB3337">
              <w:rPr>
                <w:rFonts w:asciiTheme="minorHAnsi" w:hAnsiTheme="minorHAnsi" w:cstheme="minorHAnsi"/>
                <w:b/>
                <w:sz w:val="16"/>
                <w:szCs w:val="16"/>
              </w:rPr>
              <w:t>1</w:t>
            </w:r>
            <w:r w:rsidR="00BB3337" w:rsidRPr="00BB3337">
              <w:rPr>
                <w:rFonts w:asciiTheme="minorHAnsi" w:hAnsiTheme="minorHAnsi" w:cstheme="minorHAnsi"/>
                <w:b/>
                <w:sz w:val="16"/>
                <w:szCs w:val="16"/>
              </w:rPr>
              <w:t>1</w:t>
            </w:r>
            <w:r w:rsidR="00AB3D6E" w:rsidRPr="00BB3337">
              <w:rPr>
                <w:rFonts w:asciiTheme="minorHAnsi" w:hAnsiTheme="minorHAnsi" w:cstheme="minorHAnsi"/>
                <w:b/>
                <w:sz w:val="16"/>
                <w:szCs w:val="16"/>
              </w:rPr>
              <w:t>:</w:t>
            </w:r>
            <w:r w:rsidR="00A652B2" w:rsidRPr="00BB3337">
              <w:rPr>
                <w:rFonts w:asciiTheme="minorHAnsi" w:hAnsiTheme="minorHAnsi" w:cstheme="minorHAnsi"/>
                <w:b/>
                <w:sz w:val="16"/>
                <w:szCs w:val="16"/>
              </w:rPr>
              <w:t>00</w:t>
            </w:r>
            <w:r w:rsidR="00D000F9" w:rsidRPr="00BB3337">
              <w:rPr>
                <w:rFonts w:asciiTheme="minorHAnsi" w:hAnsiTheme="minorHAnsi" w:cstheme="minorHAnsi"/>
                <w:b/>
                <w:sz w:val="16"/>
                <w:szCs w:val="16"/>
              </w:rPr>
              <w:t xml:space="preserve"> horas</w:t>
            </w:r>
          </w:p>
        </w:tc>
        <w:tc>
          <w:tcPr>
            <w:tcW w:w="2319" w:type="dxa"/>
            <w:vAlign w:val="center"/>
          </w:tcPr>
          <w:p w14:paraId="56308874" w14:textId="77777777" w:rsidR="00D000F9" w:rsidRPr="00BB3337" w:rsidRDefault="00D000F9" w:rsidP="00D000F9">
            <w:pPr>
              <w:jc w:val="center"/>
              <w:rPr>
                <w:rFonts w:asciiTheme="minorHAnsi" w:hAnsiTheme="minorHAnsi" w:cstheme="minorHAnsi"/>
                <w:sz w:val="16"/>
                <w:szCs w:val="16"/>
              </w:rPr>
            </w:pPr>
            <w:r w:rsidRPr="00BB3337">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1154F1">
        <w:trPr>
          <w:trHeight w:val="590"/>
        </w:trPr>
        <w:tc>
          <w:tcPr>
            <w:tcW w:w="2161" w:type="dxa"/>
            <w:vAlign w:val="center"/>
          </w:tcPr>
          <w:p w14:paraId="6C8F0D8A" w14:textId="77777777" w:rsidR="00D13A82" w:rsidRPr="00BB3337" w:rsidRDefault="00D13A82" w:rsidP="00D13A82">
            <w:pPr>
              <w:jc w:val="center"/>
              <w:rPr>
                <w:rFonts w:asciiTheme="minorHAnsi" w:hAnsiTheme="minorHAnsi" w:cstheme="minorHAnsi"/>
                <w:sz w:val="16"/>
                <w:szCs w:val="16"/>
              </w:rPr>
            </w:pPr>
            <w:r w:rsidRPr="00BB3337">
              <w:rPr>
                <w:rFonts w:asciiTheme="minorHAnsi" w:hAnsiTheme="minorHAnsi" w:cstheme="minorHAnsi"/>
                <w:sz w:val="16"/>
                <w:szCs w:val="16"/>
              </w:rPr>
              <w:t>Junta de aclaraciones</w:t>
            </w:r>
          </w:p>
        </w:tc>
        <w:tc>
          <w:tcPr>
            <w:tcW w:w="2547" w:type="dxa"/>
            <w:vAlign w:val="center"/>
          </w:tcPr>
          <w:p w14:paraId="47075F65" w14:textId="4951D30C" w:rsidR="00D13A82" w:rsidRPr="00BB3337" w:rsidRDefault="001154F1" w:rsidP="001154F1">
            <w:pPr>
              <w:jc w:val="center"/>
              <w:rPr>
                <w:rFonts w:asciiTheme="minorHAnsi" w:hAnsiTheme="minorHAnsi" w:cstheme="minorHAnsi"/>
                <w:b/>
                <w:caps/>
                <w:sz w:val="16"/>
                <w:szCs w:val="16"/>
              </w:rPr>
            </w:pPr>
            <w:r w:rsidRPr="00BB3337">
              <w:rPr>
                <w:rFonts w:asciiTheme="minorHAnsi" w:hAnsiTheme="minorHAnsi" w:cstheme="minorHAnsi"/>
                <w:b/>
                <w:sz w:val="16"/>
                <w:szCs w:val="16"/>
              </w:rPr>
              <w:t>18 de junio de 2021</w:t>
            </w:r>
          </w:p>
        </w:tc>
        <w:tc>
          <w:tcPr>
            <w:tcW w:w="1775" w:type="dxa"/>
            <w:vAlign w:val="center"/>
          </w:tcPr>
          <w:p w14:paraId="00E36DB4" w14:textId="2F347D7C" w:rsidR="00D13A82" w:rsidRPr="00BB3337" w:rsidRDefault="00E02B46" w:rsidP="00BB3337">
            <w:pPr>
              <w:jc w:val="center"/>
              <w:rPr>
                <w:rFonts w:asciiTheme="minorHAnsi" w:hAnsiTheme="minorHAnsi" w:cstheme="minorHAnsi"/>
                <w:b/>
                <w:caps/>
                <w:sz w:val="16"/>
                <w:szCs w:val="16"/>
              </w:rPr>
            </w:pPr>
            <w:r w:rsidRPr="00BB3337">
              <w:rPr>
                <w:rFonts w:asciiTheme="minorHAnsi" w:hAnsiTheme="minorHAnsi" w:cstheme="minorHAnsi"/>
                <w:b/>
                <w:sz w:val="16"/>
                <w:szCs w:val="16"/>
              </w:rPr>
              <w:t>1</w:t>
            </w:r>
            <w:r w:rsidR="00BB3337" w:rsidRPr="00BB3337">
              <w:rPr>
                <w:rFonts w:asciiTheme="minorHAnsi" w:hAnsiTheme="minorHAnsi" w:cstheme="minorHAnsi"/>
                <w:b/>
                <w:sz w:val="16"/>
                <w:szCs w:val="16"/>
              </w:rPr>
              <w:t>1</w:t>
            </w:r>
            <w:r w:rsidR="00D13A82" w:rsidRPr="00BB3337">
              <w:rPr>
                <w:rFonts w:asciiTheme="minorHAnsi" w:hAnsiTheme="minorHAnsi" w:cstheme="minorHAnsi"/>
                <w:b/>
                <w:sz w:val="16"/>
                <w:szCs w:val="16"/>
              </w:rPr>
              <w:t>:00 horas</w:t>
            </w:r>
          </w:p>
        </w:tc>
        <w:tc>
          <w:tcPr>
            <w:tcW w:w="2319" w:type="dxa"/>
            <w:shd w:val="clear" w:color="auto" w:fill="auto"/>
            <w:vAlign w:val="center"/>
          </w:tcPr>
          <w:p w14:paraId="02667481" w14:textId="7AB3A079" w:rsidR="00D13A82" w:rsidRPr="00BB3337" w:rsidRDefault="00D13A82"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52535B" w:rsidRPr="00DA0E6B" w14:paraId="5A3BF047" w14:textId="77777777" w:rsidTr="001154F1">
        <w:trPr>
          <w:trHeight w:val="659"/>
        </w:trPr>
        <w:tc>
          <w:tcPr>
            <w:tcW w:w="2161" w:type="dxa"/>
            <w:vAlign w:val="center"/>
          </w:tcPr>
          <w:p w14:paraId="4835C076" w14:textId="77777777" w:rsidR="0052535B" w:rsidRPr="00BB3337" w:rsidRDefault="0052535B" w:rsidP="007A323A">
            <w:pPr>
              <w:jc w:val="center"/>
              <w:rPr>
                <w:rFonts w:asciiTheme="minorHAnsi" w:hAnsiTheme="minorHAnsi" w:cstheme="minorHAnsi"/>
                <w:sz w:val="14"/>
                <w:szCs w:val="14"/>
              </w:rPr>
            </w:pPr>
            <w:r w:rsidRPr="00BB3337">
              <w:rPr>
                <w:rFonts w:asciiTheme="minorHAnsi" w:hAnsiTheme="minorHAnsi" w:cstheme="minorHAnsi"/>
                <w:sz w:val="16"/>
                <w:szCs w:val="16"/>
              </w:rPr>
              <w:t xml:space="preserve">Acto de presentación y apertura de propuestas </w:t>
            </w:r>
            <w:r w:rsidRPr="00BB3337">
              <w:rPr>
                <w:rFonts w:asciiTheme="minorHAnsi" w:hAnsiTheme="minorHAnsi" w:cstheme="minorHAnsi"/>
                <w:sz w:val="14"/>
                <w:szCs w:val="14"/>
              </w:rPr>
              <w:t>(técnica y económica)</w:t>
            </w:r>
          </w:p>
          <w:p w14:paraId="512550F3" w14:textId="77777777" w:rsidR="0052535B" w:rsidRPr="00BB3337" w:rsidRDefault="0052535B" w:rsidP="00367793">
            <w:pPr>
              <w:jc w:val="center"/>
              <w:rPr>
                <w:rFonts w:asciiTheme="minorHAnsi" w:hAnsiTheme="minorHAnsi" w:cstheme="minorHAnsi"/>
                <w:sz w:val="12"/>
                <w:szCs w:val="12"/>
              </w:rPr>
            </w:pPr>
          </w:p>
        </w:tc>
        <w:tc>
          <w:tcPr>
            <w:tcW w:w="2547" w:type="dxa"/>
            <w:vAlign w:val="center"/>
          </w:tcPr>
          <w:p w14:paraId="1F9F4B34" w14:textId="22BF7C4A" w:rsidR="0052535B" w:rsidRPr="00BB3337" w:rsidRDefault="007A0AE1" w:rsidP="00BB3337">
            <w:pPr>
              <w:jc w:val="center"/>
              <w:rPr>
                <w:rFonts w:asciiTheme="minorHAnsi" w:hAnsiTheme="minorHAnsi" w:cstheme="minorHAnsi"/>
                <w:b/>
                <w:caps/>
                <w:sz w:val="16"/>
                <w:szCs w:val="16"/>
              </w:rPr>
            </w:pPr>
            <w:r w:rsidRPr="00BB3337">
              <w:rPr>
                <w:rFonts w:asciiTheme="minorHAnsi" w:hAnsiTheme="minorHAnsi" w:cstheme="minorHAnsi"/>
                <w:b/>
                <w:sz w:val="16"/>
                <w:szCs w:val="16"/>
              </w:rPr>
              <w:t>2</w:t>
            </w:r>
            <w:r w:rsidR="00BB3337" w:rsidRPr="00BB3337">
              <w:rPr>
                <w:rFonts w:asciiTheme="minorHAnsi" w:hAnsiTheme="minorHAnsi" w:cstheme="minorHAnsi"/>
                <w:b/>
                <w:sz w:val="16"/>
                <w:szCs w:val="16"/>
              </w:rPr>
              <w:t>4</w:t>
            </w:r>
            <w:r w:rsidRPr="00BB3337">
              <w:rPr>
                <w:rFonts w:asciiTheme="minorHAnsi" w:hAnsiTheme="minorHAnsi" w:cstheme="minorHAnsi"/>
                <w:b/>
                <w:sz w:val="16"/>
                <w:szCs w:val="16"/>
              </w:rPr>
              <w:t xml:space="preserve"> </w:t>
            </w:r>
            <w:r w:rsidR="00BB3337" w:rsidRPr="00BB3337">
              <w:rPr>
                <w:rFonts w:asciiTheme="minorHAnsi" w:hAnsiTheme="minorHAnsi" w:cstheme="minorHAnsi"/>
                <w:b/>
                <w:sz w:val="16"/>
                <w:szCs w:val="16"/>
              </w:rPr>
              <w:t>de junio de 2021</w:t>
            </w:r>
          </w:p>
        </w:tc>
        <w:tc>
          <w:tcPr>
            <w:tcW w:w="1775" w:type="dxa"/>
            <w:vAlign w:val="center"/>
          </w:tcPr>
          <w:p w14:paraId="3D14C3F6" w14:textId="6A210323" w:rsidR="0052535B" w:rsidRPr="00BB3337" w:rsidRDefault="00E02B46" w:rsidP="00BA7102">
            <w:pPr>
              <w:jc w:val="center"/>
              <w:rPr>
                <w:rFonts w:asciiTheme="minorHAnsi" w:hAnsiTheme="minorHAnsi" w:cstheme="minorHAnsi"/>
                <w:b/>
                <w:caps/>
                <w:sz w:val="16"/>
                <w:szCs w:val="16"/>
              </w:rPr>
            </w:pPr>
            <w:r w:rsidRPr="00BB3337">
              <w:rPr>
                <w:rFonts w:asciiTheme="minorHAnsi" w:hAnsiTheme="minorHAnsi" w:cstheme="minorHAnsi"/>
                <w:b/>
                <w:sz w:val="16"/>
                <w:szCs w:val="16"/>
              </w:rPr>
              <w:t>10</w:t>
            </w:r>
            <w:r w:rsidR="0052535B" w:rsidRPr="00BB3337">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BB3337" w:rsidRDefault="0052535B"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D000F9" w:rsidRPr="00E66A91" w14:paraId="3CC6E569" w14:textId="77777777" w:rsidTr="001154F1">
        <w:tc>
          <w:tcPr>
            <w:tcW w:w="2161" w:type="dxa"/>
            <w:vAlign w:val="center"/>
          </w:tcPr>
          <w:p w14:paraId="1BAB4CCC" w14:textId="77777777" w:rsidR="00D000F9" w:rsidRPr="00BB3337" w:rsidRDefault="00D000F9" w:rsidP="00D000F9">
            <w:pPr>
              <w:jc w:val="center"/>
              <w:rPr>
                <w:rFonts w:asciiTheme="minorHAnsi" w:hAnsiTheme="minorHAnsi" w:cstheme="minorHAnsi"/>
                <w:sz w:val="12"/>
                <w:szCs w:val="12"/>
              </w:rPr>
            </w:pPr>
            <w:r w:rsidRPr="00BB3337">
              <w:rPr>
                <w:rFonts w:asciiTheme="minorHAnsi" w:hAnsiTheme="minorHAnsi" w:cstheme="minorHAnsi"/>
                <w:sz w:val="12"/>
                <w:szCs w:val="12"/>
              </w:rPr>
              <w:t>Recepción de dictamen técnico de las Áreas requirentes de la UAA</w:t>
            </w:r>
          </w:p>
        </w:tc>
        <w:tc>
          <w:tcPr>
            <w:tcW w:w="2547" w:type="dxa"/>
            <w:vAlign w:val="center"/>
          </w:tcPr>
          <w:p w14:paraId="15ADF405" w14:textId="64D58901" w:rsidR="00D000F9" w:rsidRPr="00BB3337" w:rsidRDefault="007A0AE1" w:rsidP="00BB3337">
            <w:pPr>
              <w:jc w:val="center"/>
              <w:rPr>
                <w:rFonts w:asciiTheme="minorHAnsi" w:hAnsiTheme="minorHAnsi" w:cstheme="minorHAnsi"/>
                <w:b/>
                <w:caps/>
                <w:sz w:val="12"/>
                <w:szCs w:val="12"/>
              </w:rPr>
            </w:pPr>
            <w:r w:rsidRPr="00BB3337">
              <w:rPr>
                <w:rFonts w:asciiTheme="minorHAnsi" w:hAnsiTheme="minorHAnsi" w:cstheme="minorHAnsi"/>
                <w:b/>
                <w:sz w:val="12"/>
                <w:szCs w:val="12"/>
              </w:rPr>
              <w:t>2</w:t>
            </w:r>
            <w:r w:rsidR="00BB3337" w:rsidRPr="00BB3337">
              <w:rPr>
                <w:rFonts w:asciiTheme="minorHAnsi" w:hAnsiTheme="minorHAnsi" w:cstheme="minorHAnsi"/>
                <w:b/>
                <w:sz w:val="12"/>
                <w:szCs w:val="12"/>
              </w:rPr>
              <w:t>8</w:t>
            </w:r>
            <w:r w:rsidRPr="00BB3337">
              <w:rPr>
                <w:rFonts w:asciiTheme="minorHAnsi" w:hAnsiTheme="minorHAnsi" w:cstheme="minorHAnsi"/>
                <w:b/>
                <w:sz w:val="12"/>
                <w:szCs w:val="12"/>
              </w:rPr>
              <w:t xml:space="preserve"> de </w:t>
            </w:r>
            <w:r w:rsidR="004F597C">
              <w:rPr>
                <w:rFonts w:asciiTheme="minorHAnsi" w:hAnsiTheme="minorHAnsi" w:cstheme="minorHAnsi"/>
                <w:b/>
                <w:sz w:val="12"/>
                <w:szCs w:val="12"/>
              </w:rPr>
              <w:t>junio</w:t>
            </w:r>
            <w:r w:rsidR="0052535B" w:rsidRPr="00BB3337">
              <w:rPr>
                <w:rFonts w:asciiTheme="minorHAnsi" w:hAnsiTheme="minorHAnsi" w:cstheme="minorHAnsi"/>
                <w:b/>
                <w:sz w:val="12"/>
                <w:szCs w:val="12"/>
              </w:rPr>
              <w:t xml:space="preserve"> de 2021</w:t>
            </w:r>
          </w:p>
        </w:tc>
        <w:tc>
          <w:tcPr>
            <w:tcW w:w="1775" w:type="dxa"/>
            <w:vAlign w:val="center"/>
          </w:tcPr>
          <w:p w14:paraId="4D772959" w14:textId="306DBD44" w:rsidR="00D000F9" w:rsidRPr="00BB3337" w:rsidRDefault="00D000F9" w:rsidP="00BB3337">
            <w:pPr>
              <w:jc w:val="center"/>
              <w:rPr>
                <w:rFonts w:asciiTheme="minorHAnsi" w:hAnsiTheme="minorHAnsi" w:cstheme="minorHAnsi"/>
                <w:sz w:val="12"/>
                <w:szCs w:val="12"/>
              </w:rPr>
            </w:pPr>
            <w:r w:rsidRPr="00BB3337">
              <w:rPr>
                <w:rFonts w:asciiTheme="minorHAnsi" w:hAnsiTheme="minorHAnsi" w:cstheme="minorHAnsi"/>
                <w:sz w:val="12"/>
                <w:szCs w:val="12"/>
              </w:rPr>
              <w:t xml:space="preserve">Hasta las </w:t>
            </w:r>
            <w:r w:rsidR="00C00D76" w:rsidRPr="00BB3337">
              <w:rPr>
                <w:rFonts w:asciiTheme="minorHAnsi" w:hAnsiTheme="minorHAnsi" w:cstheme="minorHAnsi"/>
                <w:sz w:val="12"/>
                <w:szCs w:val="12"/>
              </w:rPr>
              <w:t>1</w:t>
            </w:r>
            <w:r w:rsidR="00BB3337" w:rsidRPr="00BB3337">
              <w:rPr>
                <w:rFonts w:asciiTheme="minorHAnsi" w:hAnsiTheme="minorHAnsi" w:cstheme="minorHAnsi"/>
                <w:sz w:val="12"/>
                <w:szCs w:val="12"/>
              </w:rPr>
              <w:t>0</w:t>
            </w:r>
            <w:r w:rsidRPr="00BB3337">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BB3337" w:rsidRDefault="00D000F9" w:rsidP="00D000F9">
            <w:pPr>
              <w:jc w:val="center"/>
              <w:rPr>
                <w:rFonts w:asciiTheme="minorHAnsi" w:hAnsiTheme="minorHAnsi" w:cstheme="minorHAnsi"/>
                <w:caps/>
                <w:color w:val="000000"/>
                <w:sz w:val="12"/>
                <w:szCs w:val="12"/>
              </w:rPr>
            </w:pPr>
            <w:r w:rsidRPr="00BB3337">
              <w:rPr>
                <w:rFonts w:asciiTheme="minorHAnsi" w:hAnsiTheme="minorHAnsi" w:cstheme="minorHAnsi"/>
                <w:sz w:val="12"/>
                <w:szCs w:val="12"/>
              </w:rPr>
              <w:t>Departamento de Compras de la Dirección General de Finanzas. (Sólo áreas usuarias U.A.A)</w:t>
            </w:r>
            <w:r w:rsidR="00C00D76" w:rsidRPr="00BB3337">
              <w:rPr>
                <w:rFonts w:asciiTheme="minorHAnsi" w:hAnsiTheme="minorHAnsi" w:cstheme="minorHAnsi"/>
                <w:sz w:val="12"/>
                <w:szCs w:val="12"/>
              </w:rPr>
              <w:t xml:space="preserve"> y/o correos electrónicos.</w:t>
            </w:r>
          </w:p>
        </w:tc>
      </w:tr>
      <w:tr w:rsidR="00D13A82" w:rsidRPr="00E66A91" w14:paraId="1AA73B2F" w14:textId="77777777" w:rsidTr="001154F1">
        <w:tc>
          <w:tcPr>
            <w:tcW w:w="2161" w:type="dxa"/>
            <w:vAlign w:val="center"/>
          </w:tcPr>
          <w:p w14:paraId="355BC915" w14:textId="77777777" w:rsidR="00D13A82" w:rsidRPr="00BB3337" w:rsidRDefault="00D13A82" w:rsidP="00D13A82">
            <w:pPr>
              <w:jc w:val="center"/>
              <w:rPr>
                <w:rFonts w:asciiTheme="minorHAnsi" w:hAnsiTheme="minorHAnsi" w:cstheme="minorHAnsi"/>
                <w:caps/>
                <w:sz w:val="16"/>
                <w:szCs w:val="16"/>
              </w:rPr>
            </w:pPr>
            <w:r w:rsidRPr="00BB3337">
              <w:rPr>
                <w:rFonts w:asciiTheme="minorHAnsi" w:hAnsiTheme="minorHAnsi" w:cstheme="minorHAnsi"/>
                <w:sz w:val="16"/>
                <w:szCs w:val="16"/>
              </w:rPr>
              <w:t>Acto de fallo</w:t>
            </w:r>
          </w:p>
        </w:tc>
        <w:tc>
          <w:tcPr>
            <w:tcW w:w="2547" w:type="dxa"/>
            <w:vAlign w:val="center"/>
          </w:tcPr>
          <w:p w14:paraId="1D3DFF9A" w14:textId="18ACB789" w:rsidR="00D13A82" w:rsidRPr="00BB3337" w:rsidRDefault="00BB3337" w:rsidP="00BB3337">
            <w:pPr>
              <w:jc w:val="center"/>
              <w:rPr>
                <w:rFonts w:asciiTheme="minorHAnsi" w:hAnsiTheme="minorHAnsi" w:cstheme="minorHAnsi"/>
                <w:b/>
                <w:caps/>
                <w:sz w:val="16"/>
                <w:szCs w:val="16"/>
              </w:rPr>
            </w:pPr>
            <w:r w:rsidRPr="00BB3337">
              <w:rPr>
                <w:rFonts w:asciiTheme="minorHAnsi" w:hAnsiTheme="minorHAnsi" w:cstheme="minorHAnsi"/>
                <w:b/>
                <w:sz w:val="16"/>
                <w:szCs w:val="16"/>
              </w:rPr>
              <w:t>29</w:t>
            </w:r>
            <w:r w:rsidR="007A0AE1" w:rsidRPr="00BB3337">
              <w:rPr>
                <w:rFonts w:asciiTheme="minorHAnsi" w:hAnsiTheme="minorHAnsi" w:cstheme="minorHAnsi"/>
                <w:b/>
                <w:sz w:val="16"/>
                <w:szCs w:val="16"/>
              </w:rPr>
              <w:t xml:space="preserve"> </w:t>
            </w:r>
            <w:r w:rsidR="0052535B" w:rsidRPr="00BB3337">
              <w:rPr>
                <w:rFonts w:asciiTheme="minorHAnsi" w:hAnsiTheme="minorHAnsi" w:cstheme="minorHAnsi"/>
                <w:b/>
                <w:sz w:val="16"/>
                <w:szCs w:val="16"/>
              </w:rPr>
              <w:t xml:space="preserve">de </w:t>
            </w:r>
            <w:r w:rsidRPr="00BB3337">
              <w:rPr>
                <w:rFonts w:asciiTheme="minorHAnsi" w:hAnsiTheme="minorHAnsi" w:cstheme="minorHAnsi"/>
                <w:b/>
                <w:sz w:val="16"/>
                <w:szCs w:val="16"/>
              </w:rPr>
              <w:t>junio</w:t>
            </w:r>
            <w:r w:rsidR="0052535B" w:rsidRPr="00BB3337">
              <w:rPr>
                <w:rFonts w:asciiTheme="minorHAnsi" w:hAnsiTheme="minorHAnsi" w:cstheme="minorHAnsi"/>
                <w:b/>
                <w:sz w:val="16"/>
                <w:szCs w:val="16"/>
              </w:rPr>
              <w:t xml:space="preserve"> de 2021</w:t>
            </w:r>
          </w:p>
        </w:tc>
        <w:tc>
          <w:tcPr>
            <w:tcW w:w="1775" w:type="dxa"/>
            <w:vAlign w:val="center"/>
          </w:tcPr>
          <w:p w14:paraId="6E8369AB" w14:textId="783D70E5" w:rsidR="00D13A82" w:rsidRPr="00BB3337" w:rsidRDefault="00D13A82" w:rsidP="00BB3337">
            <w:pPr>
              <w:jc w:val="center"/>
              <w:rPr>
                <w:rFonts w:asciiTheme="minorHAnsi" w:hAnsiTheme="minorHAnsi" w:cstheme="minorHAnsi"/>
                <w:b/>
                <w:caps/>
                <w:sz w:val="16"/>
                <w:szCs w:val="16"/>
              </w:rPr>
            </w:pPr>
            <w:r w:rsidRPr="00BB3337">
              <w:rPr>
                <w:rFonts w:asciiTheme="minorHAnsi" w:hAnsiTheme="minorHAnsi" w:cstheme="minorHAnsi"/>
                <w:b/>
                <w:sz w:val="16"/>
                <w:szCs w:val="16"/>
              </w:rPr>
              <w:t>1</w:t>
            </w:r>
            <w:r w:rsidR="00BB3337" w:rsidRPr="00BB3337">
              <w:rPr>
                <w:rFonts w:asciiTheme="minorHAnsi" w:hAnsiTheme="minorHAnsi" w:cstheme="minorHAnsi"/>
                <w:b/>
                <w:sz w:val="16"/>
                <w:szCs w:val="16"/>
              </w:rPr>
              <w:t>3</w:t>
            </w:r>
            <w:r w:rsidRPr="00BB3337">
              <w:rPr>
                <w:rFonts w:asciiTheme="minorHAnsi" w:hAnsiTheme="minorHAnsi" w:cstheme="minorHAnsi"/>
                <w:b/>
                <w:sz w:val="16"/>
                <w:szCs w:val="16"/>
              </w:rPr>
              <w:t>:00 horas</w:t>
            </w:r>
          </w:p>
        </w:tc>
        <w:tc>
          <w:tcPr>
            <w:tcW w:w="2319" w:type="dxa"/>
            <w:shd w:val="clear" w:color="auto" w:fill="auto"/>
            <w:vAlign w:val="center"/>
          </w:tcPr>
          <w:p w14:paraId="4279C433" w14:textId="77777777" w:rsidR="00D13A82" w:rsidRPr="00C46DCF" w:rsidRDefault="00D13A82" w:rsidP="00D13A82">
            <w:pPr>
              <w:jc w:val="center"/>
              <w:rPr>
                <w:rFonts w:asciiTheme="minorHAnsi" w:hAnsiTheme="minorHAnsi" w:cstheme="minorHAnsi"/>
                <w:caps/>
                <w:color w:val="000000"/>
                <w:sz w:val="16"/>
                <w:szCs w:val="16"/>
              </w:rPr>
            </w:pPr>
          </w:p>
          <w:p w14:paraId="5468B4C3" w14:textId="77777777" w:rsidR="00D13A82" w:rsidRPr="00C46DCF" w:rsidRDefault="00D13A82" w:rsidP="00D13A82">
            <w:pPr>
              <w:jc w:val="center"/>
              <w:rPr>
                <w:rFonts w:asciiTheme="minorHAnsi" w:hAnsiTheme="minorHAnsi" w:cstheme="minorHAnsi"/>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 xml:space="preserve">Ed. 222, P.B, Ciudad Universitaria. </w:t>
            </w:r>
          </w:p>
          <w:p w14:paraId="4FEB8DAE" w14:textId="77777777" w:rsidR="00D13A82" w:rsidRPr="00C46DCF" w:rsidRDefault="00D13A82" w:rsidP="00D13A82">
            <w:pPr>
              <w:jc w:val="center"/>
              <w:rPr>
                <w:rFonts w:asciiTheme="minorHAnsi" w:hAnsiTheme="minorHAnsi" w:cstheme="minorHAnsi"/>
                <w:color w:val="000000"/>
                <w:sz w:val="16"/>
                <w:szCs w:val="16"/>
              </w:rPr>
            </w:pPr>
          </w:p>
        </w:tc>
      </w:tr>
      <w:tr w:rsidR="00D000F9" w:rsidRPr="00757F3A" w14:paraId="34876EA8" w14:textId="77777777" w:rsidTr="001154F1">
        <w:tc>
          <w:tcPr>
            <w:tcW w:w="2161" w:type="dxa"/>
            <w:shd w:val="clear" w:color="auto" w:fill="auto"/>
            <w:vAlign w:val="center"/>
          </w:tcPr>
          <w:p w14:paraId="1C962DED" w14:textId="77777777" w:rsidR="00D000F9" w:rsidRPr="00BB3337" w:rsidRDefault="00D000F9" w:rsidP="00D000F9">
            <w:pPr>
              <w:jc w:val="center"/>
              <w:rPr>
                <w:rFonts w:asciiTheme="minorHAnsi" w:hAnsiTheme="minorHAnsi" w:cstheme="minorHAnsi"/>
                <w:sz w:val="16"/>
                <w:szCs w:val="16"/>
              </w:rPr>
            </w:pPr>
            <w:r w:rsidRPr="00BB3337">
              <w:rPr>
                <w:rFonts w:asciiTheme="minorHAnsi" w:hAnsiTheme="minorHAnsi" w:cstheme="minorHAnsi"/>
                <w:sz w:val="16"/>
                <w:szCs w:val="16"/>
              </w:rPr>
              <w:t>Firma de Contrato</w:t>
            </w:r>
          </w:p>
        </w:tc>
        <w:tc>
          <w:tcPr>
            <w:tcW w:w="2547" w:type="dxa"/>
            <w:shd w:val="clear" w:color="auto" w:fill="auto"/>
            <w:vAlign w:val="center"/>
          </w:tcPr>
          <w:p w14:paraId="486CAB3F" w14:textId="10C18CA4" w:rsidR="00D000F9" w:rsidRPr="00BB3337" w:rsidRDefault="00BB3337" w:rsidP="00BB3337">
            <w:pPr>
              <w:jc w:val="center"/>
              <w:rPr>
                <w:rFonts w:asciiTheme="minorHAnsi" w:hAnsiTheme="minorHAnsi" w:cstheme="minorHAnsi"/>
                <w:b/>
                <w:bCs/>
                <w:caps/>
                <w:color w:val="000000"/>
                <w:sz w:val="16"/>
                <w:szCs w:val="16"/>
              </w:rPr>
            </w:pPr>
            <w:r w:rsidRPr="00BB3337">
              <w:rPr>
                <w:rFonts w:asciiTheme="minorHAnsi" w:hAnsiTheme="minorHAnsi" w:cstheme="minorHAnsi"/>
                <w:b/>
                <w:sz w:val="16"/>
                <w:szCs w:val="16"/>
              </w:rPr>
              <w:t>30</w:t>
            </w:r>
            <w:r w:rsidR="0052535B" w:rsidRPr="00BB3337">
              <w:rPr>
                <w:rFonts w:asciiTheme="minorHAnsi" w:hAnsiTheme="minorHAnsi" w:cstheme="minorHAnsi"/>
                <w:b/>
                <w:sz w:val="16"/>
                <w:szCs w:val="16"/>
              </w:rPr>
              <w:t xml:space="preserve"> de </w:t>
            </w:r>
            <w:r w:rsidRPr="00BB3337">
              <w:rPr>
                <w:rFonts w:asciiTheme="minorHAnsi" w:hAnsiTheme="minorHAnsi" w:cstheme="minorHAnsi"/>
                <w:b/>
                <w:sz w:val="16"/>
                <w:szCs w:val="16"/>
              </w:rPr>
              <w:t xml:space="preserve">junio </w:t>
            </w:r>
            <w:r w:rsidR="0052535B" w:rsidRPr="00BB3337">
              <w:rPr>
                <w:rFonts w:asciiTheme="minorHAnsi" w:hAnsiTheme="minorHAnsi" w:cstheme="minorHAnsi"/>
                <w:b/>
                <w:sz w:val="16"/>
                <w:szCs w:val="16"/>
              </w:rPr>
              <w:t>de 2021</w:t>
            </w:r>
          </w:p>
        </w:tc>
        <w:tc>
          <w:tcPr>
            <w:tcW w:w="1775" w:type="dxa"/>
            <w:shd w:val="clear" w:color="auto" w:fill="auto"/>
            <w:vAlign w:val="center"/>
          </w:tcPr>
          <w:p w14:paraId="0BF27B0A" w14:textId="77777777" w:rsidR="00D000F9" w:rsidRPr="00BB3337" w:rsidRDefault="001B5F27" w:rsidP="001B5F27">
            <w:pPr>
              <w:jc w:val="center"/>
              <w:rPr>
                <w:rFonts w:asciiTheme="minorHAnsi" w:hAnsiTheme="minorHAnsi" w:cstheme="minorHAnsi"/>
                <w:b/>
                <w:caps/>
                <w:sz w:val="16"/>
                <w:szCs w:val="16"/>
              </w:rPr>
            </w:pPr>
            <w:r w:rsidRPr="00BB3337">
              <w:rPr>
                <w:rFonts w:asciiTheme="minorHAnsi" w:hAnsiTheme="minorHAnsi" w:cstheme="minorHAnsi"/>
                <w:b/>
                <w:caps/>
                <w:sz w:val="16"/>
                <w:szCs w:val="16"/>
              </w:rPr>
              <w:t>14</w:t>
            </w:r>
            <w:r w:rsidR="00D000F9" w:rsidRPr="00BB3337">
              <w:rPr>
                <w:rFonts w:asciiTheme="minorHAnsi" w:hAnsiTheme="minorHAnsi" w:cstheme="minorHAnsi"/>
                <w:b/>
                <w:caps/>
                <w:sz w:val="16"/>
                <w:szCs w:val="16"/>
              </w:rPr>
              <w:t xml:space="preserve">:00 </w:t>
            </w:r>
            <w:r w:rsidR="00D000F9" w:rsidRPr="00BB3337">
              <w:rPr>
                <w:rFonts w:asciiTheme="minorHAnsi" w:hAnsiTheme="minorHAnsi" w:cstheme="minorHAnsi"/>
                <w:b/>
                <w:sz w:val="16"/>
                <w:szCs w:val="16"/>
              </w:rPr>
              <w:t xml:space="preserve">a </w:t>
            </w:r>
            <w:r w:rsidRPr="00BB3337">
              <w:rPr>
                <w:rFonts w:asciiTheme="minorHAnsi" w:hAnsiTheme="minorHAnsi" w:cstheme="minorHAnsi"/>
                <w:b/>
                <w:sz w:val="16"/>
                <w:szCs w:val="16"/>
              </w:rPr>
              <w:t>15</w:t>
            </w:r>
            <w:r w:rsidR="00D000F9" w:rsidRPr="00BB3337">
              <w:rPr>
                <w:rFonts w:asciiTheme="minorHAnsi" w:hAnsiTheme="minorHAnsi" w:cstheme="minorHAnsi"/>
                <w:b/>
                <w:sz w:val="16"/>
                <w:szCs w:val="16"/>
              </w:rPr>
              <w:t>:</w:t>
            </w:r>
            <w:r w:rsidR="00D86F80" w:rsidRPr="00BB3337">
              <w:rPr>
                <w:rFonts w:asciiTheme="minorHAnsi" w:hAnsiTheme="minorHAnsi" w:cstheme="minorHAnsi"/>
                <w:b/>
                <w:sz w:val="16"/>
                <w:szCs w:val="16"/>
              </w:rPr>
              <w:t>0</w:t>
            </w:r>
            <w:r w:rsidR="00D000F9" w:rsidRPr="00BB3337">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0D3924" w:rsidRDefault="00D000F9" w:rsidP="00D000F9">
            <w:pPr>
              <w:jc w:val="center"/>
              <w:rPr>
                <w:rFonts w:asciiTheme="minorHAnsi" w:hAnsiTheme="minorHAnsi" w:cstheme="minorHAnsi"/>
                <w:sz w:val="16"/>
                <w:szCs w:val="16"/>
              </w:rPr>
            </w:pPr>
            <w:r w:rsidRPr="000D3924">
              <w:rPr>
                <w:rFonts w:asciiTheme="minorHAnsi" w:hAnsiTheme="minorHAnsi" w:cstheme="minorHAnsi"/>
                <w:sz w:val="16"/>
                <w:szCs w:val="16"/>
              </w:rPr>
              <w:t>Departamento de Compras de la Dirección General de Finanzas.</w:t>
            </w:r>
          </w:p>
        </w:tc>
      </w:tr>
      <w:tr w:rsidR="000D3924" w:rsidRPr="00DA0E6B" w14:paraId="0E15FD50" w14:textId="77777777" w:rsidTr="001154F1">
        <w:tc>
          <w:tcPr>
            <w:tcW w:w="2161" w:type="dxa"/>
            <w:shd w:val="clear" w:color="auto" w:fill="auto"/>
            <w:vAlign w:val="center"/>
          </w:tcPr>
          <w:p w14:paraId="5D5DDE0E" w14:textId="77777777" w:rsidR="000D3924" w:rsidRPr="00BB3337" w:rsidRDefault="000D3924" w:rsidP="000D3924">
            <w:pPr>
              <w:jc w:val="center"/>
              <w:rPr>
                <w:rFonts w:asciiTheme="minorHAnsi" w:hAnsiTheme="minorHAnsi" w:cstheme="minorHAnsi"/>
                <w:sz w:val="16"/>
                <w:szCs w:val="16"/>
              </w:rPr>
            </w:pPr>
          </w:p>
          <w:p w14:paraId="751CA92E" w14:textId="77777777" w:rsidR="000D3924" w:rsidRPr="00BB3337" w:rsidRDefault="000D3924" w:rsidP="000D3924">
            <w:pPr>
              <w:jc w:val="center"/>
              <w:rPr>
                <w:rFonts w:asciiTheme="minorHAnsi" w:hAnsiTheme="minorHAnsi" w:cstheme="minorHAnsi"/>
                <w:sz w:val="16"/>
                <w:szCs w:val="16"/>
              </w:rPr>
            </w:pPr>
            <w:r w:rsidRPr="00BB3337">
              <w:rPr>
                <w:rFonts w:asciiTheme="minorHAnsi" w:hAnsiTheme="minorHAnsi" w:cstheme="minorHAnsi"/>
                <w:sz w:val="16"/>
                <w:szCs w:val="16"/>
              </w:rPr>
              <w:t xml:space="preserve">Inicio de la vigencia </w:t>
            </w:r>
          </w:p>
          <w:p w14:paraId="5D1ECD96" w14:textId="77777777" w:rsidR="000D3924" w:rsidRPr="00BB3337" w:rsidRDefault="000D3924" w:rsidP="000D3924">
            <w:pPr>
              <w:jc w:val="center"/>
              <w:rPr>
                <w:rFonts w:asciiTheme="minorHAnsi" w:hAnsiTheme="minorHAnsi" w:cstheme="minorHAnsi"/>
                <w:sz w:val="16"/>
                <w:szCs w:val="16"/>
              </w:rPr>
            </w:pPr>
          </w:p>
        </w:tc>
        <w:tc>
          <w:tcPr>
            <w:tcW w:w="2547" w:type="dxa"/>
            <w:shd w:val="clear" w:color="auto" w:fill="auto"/>
            <w:vAlign w:val="center"/>
          </w:tcPr>
          <w:p w14:paraId="01C1DF18" w14:textId="630AB1EE" w:rsidR="000D3924" w:rsidRPr="00BB3337" w:rsidRDefault="000D3924" w:rsidP="00BB3337">
            <w:pPr>
              <w:jc w:val="center"/>
              <w:rPr>
                <w:rFonts w:asciiTheme="minorHAnsi" w:hAnsiTheme="minorHAnsi" w:cstheme="minorHAnsi"/>
                <w:b/>
                <w:sz w:val="16"/>
                <w:szCs w:val="16"/>
              </w:rPr>
            </w:pPr>
            <w:r w:rsidRPr="00BB3337">
              <w:rPr>
                <w:rFonts w:asciiTheme="minorHAnsi" w:hAnsiTheme="minorHAnsi" w:cstheme="minorHAnsi"/>
                <w:b/>
                <w:sz w:val="16"/>
                <w:szCs w:val="16"/>
              </w:rPr>
              <w:t xml:space="preserve">15 de </w:t>
            </w:r>
            <w:r w:rsidR="00BB3337" w:rsidRPr="00BB3337">
              <w:rPr>
                <w:rFonts w:asciiTheme="minorHAnsi" w:hAnsiTheme="minorHAnsi" w:cstheme="minorHAnsi"/>
                <w:b/>
                <w:sz w:val="16"/>
                <w:szCs w:val="16"/>
              </w:rPr>
              <w:t>agosto</w:t>
            </w:r>
            <w:r w:rsidRPr="00BB3337">
              <w:rPr>
                <w:rFonts w:asciiTheme="minorHAnsi" w:hAnsiTheme="minorHAnsi" w:cstheme="minorHAnsi"/>
                <w:b/>
                <w:sz w:val="16"/>
                <w:szCs w:val="16"/>
              </w:rPr>
              <w:t xml:space="preserve"> de 2021</w:t>
            </w:r>
          </w:p>
        </w:tc>
        <w:tc>
          <w:tcPr>
            <w:tcW w:w="1775" w:type="dxa"/>
            <w:shd w:val="clear" w:color="auto" w:fill="auto"/>
            <w:vAlign w:val="center"/>
          </w:tcPr>
          <w:p w14:paraId="059848E8" w14:textId="16F17C27" w:rsidR="000D3924" w:rsidRPr="00BB3337" w:rsidRDefault="000D3924" w:rsidP="000D3924">
            <w:pPr>
              <w:jc w:val="center"/>
              <w:rPr>
                <w:rFonts w:asciiTheme="minorHAnsi" w:hAnsiTheme="minorHAnsi" w:cstheme="minorHAnsi"/>
                <w:b/>
                <w:caps/>
                <w:sz w:val="16"/>
                <w:szCs w:val="16"/>
              </w:rPr>
            </w:pPr>
            <w:r w:rsidRPr="00BB3337">
              <w:rPr>
                <w:rFonts w:ascii="Arial" w:hAnsi="Arial" w:cs="Arial"/>
                <w:caps/>
                <w:sz w:val="16"/>
                <w:szCs w:val="16"/>
              </w:rPr>
              <w:t>-</w:t>
            </w:r>
          </w:p>
        </w:tc>
        <w:tc>
          <w:tcPr>
            <w:tcW w:w="2319" w:type="dxa"/>
            <w:shd w:val="clear" w:color="auto" w:fill="auto"/>
            <w:vAlign w:val="center"/>
          </w:tcPr>
          <w:p w14:paraId="3E318DB4" w14:textId="02374048" w:rsidR="000D3924" w:rsidRPr="00BB3337" w:rsidRDefault="000D3924" w:rsidP="000D3924">
            <w:pPr>
              <w:jc w:val="center"/>
              <w:rPr>
                <w:rFonts w:asciiTheme="minorHAnsi" w:hAnsiTheme="minorHAnsi" w:cstheme="minorHAnsi"/>
                <w:sz w:val="16"/>
                <w:szCs w:val="16"/>
              </w:rPr>
            </w:pPr>
            <w:r w:rsidRPr="00BB3337">
              <w:rPr>
                <w:rFonts w:asciiTheme="minorHAnsi" w:hAnsiTheme="minorHAnsi" w:cstheme="minorHAnsi"/>
                <w:sz w:val="16"/>
                <w:szCs w:val="16"/>
              </w:rPr>
              <w:t>Conforme al Anexo 1 de la Convocatoria.</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16CF29A2" w:rsidR="00D000F9" w:rsidRPr="00DA0E6B" w:rsidRDefault="00D000F9" w:rsidP="00D000F9">
      <w:pPr>
        <w:pStyle w:val="Textoindependiente"/>
        <w:ind w:right="567"/>
        <w:jc w:val="both"/>
        <w:rPr>
          <w:rFonts w:asciiTheme="minorHAnsi" w:hAnsiTheme="minorHAnsi" w:cstheme="minorHAnsi"/>
          <w:i/>
          <w:sz w:val="17"/>
          <w:szCs w:val="17"/>
          <w:lang w:val="es-MX"/>
        </w:rPr>
      </w:pPr>
      <w:r w:rsidRPr="00BB3337">
        <w:rPr>
          <w:rFonts w:asciiTheme="minorHAnsi" w:hAnsiTheme="minorHAnsi" w:cstheme="minorHAnsi"/>
          <w:b w:val="0"/>
          <w:sz w:val="18"/>
          <w:szCs w:val="18"/>
        </w:rPr>
        <w:t>Se cuenta con recursos para hacer frente a las obligaciones que se derivan de</w:t>
      </w:r>
      <w:r w:rsidRPr="00BB3337">
        <w:rPr>
          <w:rFonts w:asciiTheme="minorHAnsi" w:hAnsiTheme="minorHAnsi" w:cstheme="minorHAnsi"/>
          <w:b w:val="0"/>
          <w:sz w:val="18"/>
          <w:szCs w:val="18"/>
          <w:lang w:val="es-MX"/>
        </w:rPr>
        <w:t xml:space="preserve"> </w:t>
      </w:r>
      <w:r w:rsidRPr="00BB3337">
        <w:rPr>
          <w:rFonts w:asciiTheme="minorHAnsi" w:hAnsiTheme="minorHAnsi" w:cstheme="minorHAnsi"/>
          <w:b w:val="0"/>
          <w:sz w:val="18"/>
          <w:szCs w:val="18"/>
        </w:rPr>
        <w:t>l</w:t>
      </w:r>
      <w:r w:rsidRPr="00BB3337">
        <w:rPr>
          <w:rFonts w:asciiTheme="minorHAnsi" w:hAnsiTheme="minorHAnsi" w:cstheme="minorHAnsi"/>
          <w:b w:val="0"/>
          <w:sz w:val="18"/>
          <w:szCs w:val="18"/>
          <w:lang w:val="es-MX"/>
        </w:rPr>
        <w:t>a</w:t>
      </w:r>
      <w:r w:rsidRPr="00BB3337">
        <w:rPr>
          <w:rFonts w:asciiTheme="minorHAnsi" w:hAnsiTheme="minorHAnsi" w:cstheme="minorHAnsi"/>
          <w:b w:val="0"/>
          <w:sz w:val="18"/>
          <w:szCs w:val="18"/>
        </w:rPr>
        <w:t xml:space="preserve"> presente </w:t>
      </w:r>
      <w:r w:rsidRPr="00BB3337">
        <w:rPr>
          <w:rFonts w:asciiTheme="minorHAnsi" w:hAnsiTheme="minorHAnsi" w:cstheme="minorHAnsi"/>
          <w:b w:val="0"/>
          <w:sz w:val="18"/>
          <w:szCs w:val="18"/>
          <w:lang w:val="es-MX"/>
        </w:rPr>
        <w:t>Licitación</w:t>
      </w:r>
      <w:r w:rsidRPr="00BB3337">
        <w:rPr>
          <w:rFonts w:asciiTheme="minorHAnsi" w:hAnsiTheme="minorHAnsi" w:cstheme="minorHAnsi"/>
          <w:b w:val="0"/>
          <w:sz w:val="18"/>
          <w:szCs w:val="18"/>
        </w:rPr>
        <w:t xml:space="preserve">, siendo específicamente del </w:t>
      </w:r>
      <w:r w:rsidR="008872F3" w:rsidRPr="00BB3337">
        <w:rPr>
          <w:rFonts w:asciiTheme="minorHAnsi" w:hAnsiTheme="minorHAnsi" w:cstheme="minorHAnsi"/>
          <w:i/>
          <w:sz w:val="18"/>
          <w:szCs w:val="18"/>
          <w:lang w:val="es-MX"/>
        </w:rPr>
        <w:t xml:space="preserve">Fondo </w:t>
      </w:r>
      <w:r w:rsidR="00BB3337" w:rsidRPr="00BB3337">
        <w:rPr>
          <w:rFonts w:asciiTheme="minorHAnsi" w:hAnsiTheme="minorHAnsi" w:cstheme="minorHAnsi"/>
          <w:i/>
          <w:sz w:val="18"/>
          <w:szCs w:val="18"/>
          <w:lang w:val="es-MX"/>
        </w:rPr>
        <w:t>Ordinario</w:t>
      </w:r>
      <w:r w:rsidR="00E02B46" w:rsidRPr="00BB3337">
        <w:rPr>
          <w:rFonts w:asciiTheme="minorHAnsi" w:hAnsiTheme="minorHAnsi" w:cstheme="minorHAnsi"/>
          <w:i/>
          <w:sz w:val="18"/>
          <w:szCs w:val="18"/>
          <w:lang w:val="es-MX"/>
        </w:rPr>
        <w:t>,</w:t>
      </w:r>
      <w:r w:rsidR="009A2B63" w:rsidRPr="00BB3337">
        <w:rPr>
          <w:rFonts w:asciiTheme="minorHAnsi" w:hAnsiTheme="minorHAnsi" w:cstheme="minorHAnsi"/>
          <w:i/>
          <w:sz w:val="18"/>
          <w:szCs w:val="18"/>
          <w:lang w:val="es-MX"/>
        </w:rPr>
        <w:t xml:space="preserve"> </w:t>
      </w:r>
      <w:r w:rsidR="008872F3" w:rsidRPr="00BB3337">
        <w:rPr>
          <w:rFonts w:asciiTheme="minorHAnsi" w:hAnsiTheme="minorHAnsi" w:cstheme="minorHAnsi"/>
          <w:i/>
          <w:sz w:val="18"/>
          <w:szCs w:val="18"/>
          <w:lang w:val="es-MX"/>
        </w:rPr>
        <w:t>Fu</w:t>
      </w:r>
      <w:r w:rsidR="001D0571" w:rsidRPr="00BB3337">
        <w:rPr>
          <w:rFonts w:asciiTheme="minorHAnsi" w:hAnsiTheme="minorHAnsi" w:cstheme="minorHAnsi"/>
          <w:i/>
          <w:sz w:val="18"/>
          <w:szCs w:val="18"/>
          <w:lang w:val="es-MX"/>
        </w:rPr>
        <w:t xml:space="preserve">ente de Financiamiento </w:t>
      </w:r>
      <w:r w:rsidR="00BB3337" w:rsidRPr="00BB3337">
        <w:rPr>
          <w:rFonts w:asciiTheme="minorHAnsi" w:hAnsiTheme="minorHAnsi" w:cstheme="minorHAnsi"/>
          <w:i/>
          <w:sz w:val="18"/>
          <w:szCs w:val="18"/>
          <w:lang w:val="es-MX"/>
        </w:rPr>
        <w:t>Estatal</w:t>
      </w:r>
      <w:r w:rsidR="001D0571" w:rsidRPr="00BB3337">
        <w:rPr>
          <w:rFonts w:asciiTheme="minorHAnsi" w:hAnsiTheme="minorHAnsi" w:cstheme="minorHAnsi"/>
          <w:sz w:val="18"/>
          <w:szCs w:val="18"/>
          <w:lang w:val="es-MX"/>
        </w:rPr>
        <w:t>.</w:t>
      </w:r>
    </w:p>
    <w:p w14:paraId="0042385B" w14:textId="77777777" w:rsidR="00C95197" w:rsidRPr="00DA0E6B" w:rsidRDefault="00C95197"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25A1782D" w:rsidR="00C95197" w:rsidRPr="00DA0E6B"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Pr>
          <w:rFonts w:asciiTheme="minorHAnsi" w:hAnsiTheme="minorHAnsi" w:cstheme="minorHAnsi"/>
          <w:b/>
          <w:sz w:val="18"/>
          <w:szCs w:val="18"/>
          <w:lang w:val="es-MX"/>
        </w:rPr>
        <w:t>VIGENCIA DEL SERVICIO</w:t>
      </w:r>
    </w:p>
    <w:p w14:paraId="6A658736"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p>
    <w:p w14:paraId="54011E8C" w14:textId="1937E585" w:rsidR="00C95197" w:rsidRPr="00562EF3" w:rsidRDefault="00C95197" w:rsidP="00C95197">
      <w:pPr>
        <w:jc w:val="both"/>
        <w:rPr>
          <w:rFonts w:asciiTheme="minorHAnsi" w:hAnsiTheme="minorHAnsi" w:cstheme="minorHAnsi"/>
          <w:b/>
          <w:sz w:val="18"/>
          <w:szCs w:val="18"/>
        </w:rPr>
      </w:pPr>
      <w:r w:rsidRPr="00226E53">
        <w:rPr>
          <w:rFonts w:asciiTheme="minorHAnsi" w:hAnsiTheme="minorHAnsi" w:cstheme="minorHAnsi"/>
          <w:sz w:val="18"/>
          <w:szCs w:val="18"/>
        </w:rPr>
        <w:t xml:space="preserve">La vigencia del Contrato será a </w:t>
      </w:r>
      <w:r w:rsidRPr="0094135F">
        <w:rPr>
          <w:rFonts w:asciiTheme="minorHAnsi" w:hAnsiTheme="minorHAnsi" w:cstheme="minorHAnsi"/>
          <w:sz w:val="18"/>
          <w:szCs w:val="18"/>
        </w:rPr>
        <w:t xml:space="preserve">partir de </w:t>
      </w:r>
      <w:r w:rsidR="0094135F" w:rsidRPr="0094135F">
        <w:rPr>
          <w:rFonts w:asciiTheme="minorHAnsi" w:hAnsiTheme="minorHAnsi" w:cstheme="minorHAnsi"/>
          <w:b/>
          <w:sz w:val="18"/>
          <w:szCs w:val="18"/>
        </w:rPr>
        <w:t xml:space="preserve">15 de agosto </w:t>
      </w:r>
      <w:r w:rsidRPr="0094135F">
        <w:rPr>
          <w:rFonts w:asciiTheme="minorHAnsi" w:hAnsiTheme="minorHAnsi" w:cstheme="minorHAnsi"/>
          <w:b/>
          <w:sz w:val="18"/>
          <w:szCs w:val="18"/>
        </w:rPr>
        <w:t xml:space="preserve">de 2021 hasta el </w:t>
      </w:r>
      <w:r w:rsidR="0094135F" w:rsidRPr="0094135F">
        <w:rPr>
          <w:rFonts w:asciiTheme="minorHAnsi" w:hAnsiTheme="minorHAnsi" w:cstheme="minorHAnsi"/>
          <w:b/>
          <w:sz w:val="18"/>
          <w:szCs w:val="18"/>
        </w:rPr>
        <w:t>31 de diciembre de 2022</w:t>
      </w:r>
      <w:r w:rsidRPr="0094135F">
        <w:rPr>
          <w:rFonts w:asciiTheme="minorHAnsi" w:hAnsiTheme="minorHAnsi" w:cstheme="minorHAnsi"/>
          <w:sz w:val="18"/>
          <w:szCs w:val="18"/>
        </w:rPr>
        <w:t xml:space="preserve">, conforme a las características, especificaciones y lugares mencionados en los </w:t>
      </w:r>
      <w:r w:rsidRPr="0094135F">
        <w:rPr>
          <w:rFonts w:asciiTheme="minorHAnsi" w:hAnsiTheme="minorHAnsi" w:cstheme="minorHAnsi"/>
          <w:b/>
          <w:sz w:val="18"/>
          <w:szCs w:val="18"/>
        </w:rPr>
        <w:t>Anexo “1” y Anexo “2”.</w:t>
      </w:r>
    </w:p>
    <w:p w14:paraId="49FDCB55" w14:textId="77777777" w:rsidR="00C95197" w:rsidRPr="00562EF3" w:rsidRDefault="00C95197" w:rsidP="00C95197">
      <w:pPr>
        <w:jc w:val="both"/>
        <w:rPr>
          <w:rFonts w:asciiTheme="minorHAnsi" w:hAnsiTheme="minorHAnsi" w:cstheme="minorHAnsi"/>
          <w:sz w:val="18"/>
          <w:szCs w:val="18"/>
        </w:rPr>
      </w:pPr>
    </w:p>
    <w:p w14:paraId="286E59FE" w14:textId="77777777" w:rsidR="00C95197" w:rsidRDefault="00C95197" w:rsidP="00C95197">
      <w:pPr>
        <w:autoSpaceDE w:val="0"/>
        <w:autoSpaceDN w:val="0"/>
        <w:adjustRightInd w:val="0"/>
        <w:jc w:val="both"/>
        <w:rPr>
          <w:rFonts w:asciiTheme="minorHAnsi" w:hAnsiTheme="minorHAnsi" w:cstheme="minorHAnsi"/>
          <w:sz w:val="18"/>
          <w:szCs w:val="18"/>
        </w:rPr>
      </w:pPr>
      <w:r w:rsidRPr="0094135F">
        <w:rPr>
          <w:rFonts w:asciiTheme="minorHAnsi" w:hAnsiTheme="minorHAnsi" w:cstheme="minorHAnsi"/>
          <w:sz w:val="18"/>
          <w:szCs w:val="18"/>
        </w:rPr>
        <w:t>Para cubrir las erogaciones derivadas de la presente Convocatoria, la Universidad realizará las previsiones presupuestales necesarias para los ejercicios fiscales 2021 y en su caso 2022.</w:t>
      </w:r>
    </w:p>
    <w:p w14:paraId="2C7F1E25" w14:textId="77777777" w:rsidR="00C95197" w:rsidRPr="00E251AE"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567CE5"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567CE5">
        <w:rPr>
          <w:rFonts w:asciiTheme="minorHAnsi" w:hAnsiTheme="minorHAnsi" w:cstheme="minorHAnsi"/>
          <w:b/>
          <w:sz w:val="18"/>
          <w:szCs w:val="18"/>
        </w:rPr>
        <w:t>PRUEBAS DE ACEPTACIÓN DE LOS BIENES O SERVICIOS</w:t>
      </w:r>
    </w:p>
    <w:p w14:paraId="41EE7E44" w14:textId="77777777" w:rsidR="00C95197" w:rsidRPr="00567CE5"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567CE5" w:rsidRDefault="00C95197"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567CE5">
        <w:rPr>
          <w:rFonts w:asciiTheme="minorHAnsi" w:hAnsiTheme="minorHAnsi" w:cstheme="minorHAnsi"/>
          <w:b w:val="0"/>
          <w:sz w:val="18"/>
          <w:szCs w:val="18"/>
          <w:lang w:val="es-ES"/>
        </w:rPr>
        <w:t xml:space="preserve"> o servicios contratados</w:t>
      </w:r>
      <w:r w:rsidRPr="00567CE5">
        <w:rPr>
          <w:rFonts w:asciiTheme="minorHAnsi" w:hAnsiTheme="minorHAnsi" w:cstheme="minorHAnsi"/>
          <w:b w:val="0"/>
          <w:sz w:val="18"/>
          <w:szCs w:val="18"/>
          <w:lang w:val="es-ES"/>
        </w:rPr>
        <w:t xml:space="preserve"> correspondan a las solicitadas y ofertadas. </w:t>
      </w:r>
    </w:p>
    <w:p w14:paraId="3848CA66" w14:textId="77777777" w:rsidR="00C95197" w:rsidRPr="00567CE5" w:rsidRDefault="00C95197" w:rsidP="00C95197">
      <w:pPr>
        <w:pStyle w:val="Textoindependiente"/>
        <w:jc w:val="both"/>
        <w:rPr>
          <w:rFonts w:asciiTheme="minorHAnsi" w:hAnsiTheme="minorHAnsi" w:cstheme="minorHAnsi"/>
          <w:b w:val="0"/>
          <w:sz w:val="18"/>
          <w:szCs w:val="18"/>
          <w:lang w:val="es-ES"/>
        </w:rPr>
      </w:pPr>
    </w:p>
    <w:p w14:paraId="5B898D22" w14:textId="5A96B860" w:rsidR="00C95197" w:rsidRPr="0094135F" w:rsidRDefault="00567CE5"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 xml:space="preserve">En </w:t>
      </w:r>
      <w:r w:rsidRPr="0094135F">
        <w:rPr>
          <w:rFonts w:asciiTheme="minorHAnsi" w:hAnsiTheme="minorHAnsi" w:cstheme="minorHAnsi"/>
          <w:b w:val="0"/>
          <w:sz w:val="18"/>
          <w:szCs w:val="18"/>
          <w:lang w:val="es-ES"/>
        </w:rPr>
        <w:t xml:space="preserve">caso de que los servicios contratados </w:t>
      </w:r>
      <w:r w:rsidR="00C95197" w:rsidRPr="0094135F">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94135F">
        <w:rPr>
          <w:rFonts w:asciiTheme="minorHAnsi" w:hAnsiTheme="minorHAnsi" w:cstheme="minorHAnsi"/>
          <w:b w:val="0"/>
          <w:sz w:val="18"/>
          <w:szCs w:val="18"/>
          <w:lang w:val="es-ES"/>
        </w:rPr>
        <w:t xml:space="preserve">ometidos, se tendrá como servicio </w:t>
      </w:r>
      <w:r w:rsidR="00C95197" w:rsidRPr="0094135F">
        <w:rPr>
          <w:rFonts w:asciiTheme="minorHAnsi" w:hAnsiTheme="minorHAnsi" w:cstheme="minorHAnsi"/>
          <w:b w:val="0"/>
          <w:sz w:val="18"/>
          <w:szCs w:val="18"/>
          <w:lang w:val="es-ES"/>
        </w:rPr>
        <w:t xml:space="preserve"> no entregado y se procederá a la aplicación de la pena correspondiente.</w:t>
      </w:r>
    </w:p>
    <w:p w14:paraId="46F848A3"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E0775A6" w14:textId="072A1119" w:rsidR="00C95197" w:rsidRPr="0094135F" w:rsidRDefault="00C95197" w:rsidP="00C95197">
      <w:pPr>
        <w:jc w:val="both"/>
        <w:rPr>
          <w:rFonts w:asciiTheme="minorHAnsi" w:hAnsiTheme="minorHAnsi" w:cstheme="minorHAnsi"/>
          <w:sz w:val="18"/>
          <w:szCs w:val="18"/>
        </w:rPr>
      </w:pPr>
      <w:r w:rsidRPr="0094135F">
        <w:rPr>
          <w:rFonts w:asciiTheme="minorHAnsi" w:hAnsiTheme="minorHAnsi" w:cstheme="minorHAnsi"/>
          <w:sz w:val="18"/>
          <w:szCs w:val="18"/>
        </w:rPr>
        <w:t>La Universidad podrá hacer devoluciones con cargo a la empresa adjudicada y deberá restituir los bienes</w:t>
      </w:r>
      <w:r w:rsidR="00567CE5" w:rsidRPr="0094135F">
        <w:rPr>
          <w:rFonts w:asciiTheme="minorHAnsi" w:hAnsiTheme="minorHAnsi" w:cstheme="minorHAnsi"/>
          <w:sz w:val="18"/>
          <w:szCs w:val="18"/>
        </w:rPr>
        <w:t xml:space="preserve"> o servicios </w:t>
      </w:r>
      <w:r w:rsidRPr="0094135F">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94135F">
        <w:rPr>
          <w:rFonts w:asciiTheme="minorHAnsi" w:hAnsiTheme="minorHAnsi" w:cstheme="minorHAnsi"/>
          <w:sz w:val="18"/>
          <w:szCs w:val="18"/>
        </w:rPr>
        <w:t xml:space="preserve"> o servicios</w:t>
      </w:r>
      <w:r w:rsidRPr="0094135F">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3F393261"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4E1F341" w14:textId="104E7B3F" w:rsidR="00C95197" w:rsidRDefault="00C95197" w:rsidP="00C95197">
      <w:pPr>
        <w:tabs>
          <w:tab w:val="left" w:pos="567"/>
        </w:tabs>
        <w:jc w:val="both"/>
        <w:rPr>
          <w:rFonts w:asciiTheme="minorHAnsi" w:hAnsiTheme="minorHAnsi" w:cstheme="minorHAnsi"/>
          <w:b/>
          <w:sz w:val="18"/>
          <w:szCs w:val="18"/>
          <w:lang w:val="es-MX"/>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DA0E6B" w:rsidRDefault="00C95197" w:rsidP="00D000F9">
      <w:pPr>
        <w:tabs>
          <w:tab w:val="left" w:pos="567"/>
        </w:tabs>
        <w:jc w:val="both"/>
        <w:rPr>
          <w:rFonts w:asciiTheme="minorHAnsi" w:hAnsiTheme="minorHAnsi" w:cstheme="minorHAnsi"/>
          <w:b/>
          <w:sz w:val="18"/>
          <w:szCs w:val="18"/>
          <w:lang w:val="es-MX"/>
        </w:rPr>
      </w:pPr>
    </w:p>
    <w:p w14:paraId="5B21A401" w14:textId="378B971E"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00F34DC4">
        <w:rPr>
          <w:rFonts w:asciiTheme="minorHAnsi" w:hAnsiTheme="minorHAnsi" w:cstheme="minorHAnsi"/>
          <w:b/>
          <w:sz w:val="18"/>
          <w:szCs w:val="18"/>
          <w:lang w:val="es-MX"/>
        </w:rPr>
        <w:tab/>
      </w:r>
      <w:r w:rsidRPr="00DA0E6B">
        <w:rPr>
          <w:rFonts w:asciiTheme="minorHAnsi" w:hAnsiTheme="minorHAnsi" w:cstheme="minorHAnsi"/>
          <w:b/>
          <w:color w:val="000000"/>
          <w:sz w:val="18"/>
          <w:szCs w:val="18"/>
        </w:rPr>
        <w:t>INFORMACIÓN RELATIVA A LOS BIENES</w:t>
      </w:r>
      <w:r w:rsidR="00826E40">
        <w:rPr>
          <w:rFonts w:asciiTheme="minorHAnsi" w:hAnsiTheme="minorHAnsi" w:cstheme="minorHAnsi"/>
          <w:b/>
          <w:color w:val="000000"/>
          <w:sz w:val="18"/>
          <w:szCs w:val="18"/>
        </w:rPr>
        <w:t xml:space="preserve"> O SERVICIOS</w:t>
      </w:r>
    </w:p>
    <w:p w14:paraId="7C9DC813" w14:textId="77777777" w:rsidR="00826E40" w:rsidRDefault="00826E40" w:rsidP="00826E40">
      <w:pPr>
        <w:jc w:val="both"/>
        <w:rPr>
          <w:rFonts w:asciiTheme="minorHAnsi" w:hAnsiTheme="minorHAnsi" w:cs="Arial"/>
          <w:sz w:val="18"/>
          <w:szCs w:val="18"/>
        </w:rPr>
      </w:pPr>
    </w:p>
    <w:p w14:paraId="131FF8C2" w14:textId="77777777" w:rsidR="00826E40" w:rsidRPr="00826E40" w:rsidRDefault="00826E40" w:rsidP="00826E40">
      <w:pPr>
        <w:jc w:val="both"/>
        <w:rPr>
          <w:rFonts w:asciiTheme="minorHAnsi" w:hAnsiTheme="minorHAnsi" w:cs="Arial"/>
          <w:sz w:val="18"/>
          <w:szCs w:val="18"/>
        </w:rPr>
      </w:pPr>
      <w:r w:rsidRPr="00826E40">
        <w:rPr>
          <w:rFonts w:asciiTheme="minorHAnsi" w:hAnsiTheme="minorHAnsi" w:cs="Arial"/>
          <w:sz w:val="18"/>
          <w:szCs w:val="18"/>
        </w:rPr>
        <w:t xml:space="preserve">La Licitación tiene por objeto la contratación del </w:t>
      </w:r>
      <w:r w:rsidRPr="00826E40">
        <w:rPr>
          <w:rFonts w:asciiTheme="minorHAnsi" w:hAnsiTheme="minorHAnsi" w:cs="Arial"/>
          <w:b/>
          <w:sz w:val="18"/>
          <w:szCs w:val="18"/>
        </w:rPr>
        <w:t>Servicio de Internet dedicado en la Universidad Autónoma de Aguascalientes</w:t>
      </w:r>
      <w:r w:rsidRPr="00826E40">
        <w:rPr>
          <w:rFonts w:asciiTheme="minorHAnsi" w:hAnsiTheme="minorHAnsi" w:cs="Arial"/>
          <w:sz w:val="18"/>
          <w:szCs w:val="18"/>
        </w:rPr>
        <w:t>.</w:t>
      </w:r>
    </w:p>
    <w:p w14:paraId="4C96F661" w14:textId="77777777" w:rsidR="00826E40" w:rsidRPr="00826E40" w:rsidRDefault="00826E40" w:rsidP="00826E40">
      <w:pPr>
        <w:jc w:val="both"/>
        <w:rPr>
          <w:rFonts w:asciiTheme="minorHAnsi" w:hAnsiTheme="minorHAnsi" w:cs="Arial"/>
          <w:sz w:val="18"/>
          <w:szCs w:val="18"/>
        </w:rPr>
      </w:pPr>
    </w:p>
    <w:p w14:paraId="5676C127" w14:textId="77777777" w:rsidR="00826E40" w:rsidRP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servicio de Internet 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24DCCDCF" w14:textId="77777777" w:rsidR="00826E40" w:rsidRPr="00826E40" w:rsidRDefault="00826E40" w:rsidP="00826E40">
      <w:pPr>
        <w:pStyle w:val="Prrafodelista"/>
        <w:spacing w:after="200"/>
        <w:ind w:left="720" w:right="567"/>
        <w:contextualSpacing/>
        <w:jc w:val="both"/>
        <w:rPr>
          <w:rFonts w:asciiTheme="minorHAnsi" w:hAnsiTheme="minorHAnsi" w:cs="Arial"/>
          <w:sz w:val="18"/>
          <w:szCs w:val="18"/>
        </w:rPr>
      </w:pPr>
    </w:p>
    <w:p w14:paraId="45D05378" w14:textId="77777777" w:rsidR="00826E40" w:rsidRPr="00826E40"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sin interrupción de lunes a </w:t>
      </w:r>
      <w:r w:rsidRPr="00826E40">
        <w:rPr>
          <w:rFonts w:asciiTheme="minorHAnsi" w:hAnsiTheme="minorHAnsi" w:cs="Arial"/>
          <w:sz w:val="18"/>
          <w:szCs w:val="18"/>
          <w:lang w:val="es-MX"/>
        </w:rPr>
        <w:t xml:space="preserve">domingo las 24 horas del día 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0" w:name="_Hlk536399976"/>
      <w:r w:rsidRPr="00826E40">
        <w:rPr>
          <w:rFonts w:asciiTheme="minorHAnsi" w:hAnsiTheme="minorHAnsi" w:cs="Arial"/>
          <w:b/>
          <w:sz w:val="18"/>
          <w:szCs w:val="18"/>
        </w:rPr>
        <w:t>.</w:t>
      </w:r>
    </w:p>
    <w:p w14:paraId="641EF131" w14:textId="77777777" w:rsidR="00826E40" w:rsidRPr="00826E40" w:rsidRDefault="00826E40" w:rsidP="00826E40">
      <w:pPr>
        <w:pStyle w:val="Prrafodelista"/>
        <w:spacing w:after="200"/>
        <w:ind w:left="720" w:right="567"/>
        <w:contextualSpacing/>
        <w:jc w:val="both"/>
        <w:rPr>
          <w:rFonts w:asciiTheme="minorHAnsi" w:hAnsiTheme="minorHAnsi" w:cs="Arial"/>
          <w:sz w:val="18"/>
          <w:szCs w:val="18"/>
        </w:rPr>
      </w:pPr>
    </w:p>
    <w:p w14:paraId="1217D366" w14:textId="77777777" w:rsidR="00826E40" w:rsidRP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El proveedor para la prestación de los servicios deberá asignar un supervisor general que deberá contar con las atribuciones necesarias para poder dar el debido seguimiento en la ejecución de las obligaciones por parte del licitante ganador, derivadas de la ejecución del contrato correspondiente.</w:t>
      </w:r>
    </w:p>
    <w:p w14:paraId="54C4E35A" w14:textId="77777777" w:rsidR="00826E40" w:rsidRP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El proveedor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826E40" w:rsidRDefault="00826E40" w:rsidP="00826E40">
      <w:pPr>
        <w:pStyle w:val="Prrafodelista"/>
        <w:spacing w:after="200"/>
        <w:ind w:left="720" w:right="567"/>
        <w:contextualSpacing/>
        <w:jc w:val="both"/>
        <w:rPr>
          <w:rFonts w:asciiTheme="minorHAnsi" w:hAnsiTheme="minorHAnsi" w:cs="Arial"/>
          <w:sz w:val="18"/>
          <w:szCs w:val="18"/>
        </w:rPr>
      </w:pPr>
    </w:p>
    <w:p w14:paraId="25F3F7CD" w14:textId="77777777" w:rsidR="00826E40" w:rsidRPr="00826E40" w:rsidRDefault="00826E40" w:rsidP="009E4F2C">
      <w:pPr>
        <w:pStyle w:val="Prrafodelista"/>
        <w:numPr>
          <w:ilvl w:val="0"/>
          <w:numId w:val="24"/>
        </w:numPr>
        <w:tabs>
          <w:tab w:val="left" w:pos="567"/>
        </w:tabs>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El proveedor deberá proporcionar a su personal la maquinaria y equipo de seguridad necesario para la implementación, puesta en marca, instalación de los requerimientos necesarios y ejecución del servicio.</w:t>
      </w:r>
    </w:p>
    <w:p w14:paraId="1B7647EB" w14:textId="77777777" w:rsidR="00826E40" w:rsidRPr="00826E40" w:rsidRDefault="00826E40" w:rsidP="00826E40">
      <w:pPr>
        <w:pStyle w:val="Prrafodelista"/>
        <w:tabs>
          <w:tab w:val="left" w:pos="567"/>
        </w:tabs>
        <w:spacing w:after="200"/>
        <w:ind w:left="720" w:right="567"/>
        <w:contextualSpacing/>
        <w:jc w:val="both"/>
        <w:rPr>
          <w:rFonts w:asciiTheme="minorHAnsi" w:hAnsiTheme="minorHAnsi" w:cs="Arial"/>
          <w:sz w:val="18"/>
          <w:szCs w:val="18"/>
        </w:rPr>
      </w:pPr>
    </w:p>
    <w:p w14:paraId="23B1D10C" w14:textId="77777777" w:rsidR="00826E40" w:rsidRPr="00826E40" w:rsidRDefault="00826E40" w:rsidP="009E4F2C">
      <w:pPr>
        <w:pStyle w:val="Prrafodelista"/>
        <w:numPr>
          <w:ilvl w:val="0"/>
          <w:numId w:val="24"/>
        </w:numPr>
        <w:tabs>
          <w:tab w:val="left" w:pos="567"/>
        </w:tabs>
        <w:spacing w:after="200"/>
        <w:ind w:right="567"/>
        <w:contextualSpacing/>
        <w:jc w:val="both"/>
        <w:rPr>
          <w:rFonts w:ascii="Arial" w:hAnsi="Arial" w:cs="Arial"/>
          <w:sz w:val="18"/>
          <w:szCs w:val="18"/>
        </w:rPr>
      </w:pPr>
      <w:r w:rsidRPr="00826E40">
        <w:rPr>
          <w:rFonts w:asciiTheme="minorHAnsi" w:hAnsiTheme="minorHAnsi" w:cs="Arial"/>
          <w:sz w:val="18"/>
          <w:szCs w:val="18"/>
        </w:rPr>
        <w:t>Personal autorizado de la Universidad Autónoma de Aguascalientes se encargará de comprobar, supervisar y verificar la correcta y eficiente realización de los servicios objeto de esta licitación.</w:t>
      </w:r>
    </w:p>
    <w:bookmarkEnd w:id="0"/>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013128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F34DC4">
        <w:rPr>
          <w:rFonts w:asciiTheme="minorHAnsi" w:hAnsiTheme="minorHAnsi" w:cs="Arial"/>
          <w:b/>
          <w:sz w:val="18"/>
          <w:szCs w:val="18"/>
        </w:rPr>
        <w:tab/>
      </w:r>
      <w:r w:rsidR="00B469D9" w:rsidRPr="00635BA2">
        <w:rPr>
          <w:rFonts w:asciiTheme="minorHAnsi" w:hAnsiTheme="minorHAnsi" w:cs="Arial"/>
          <w:b/>
          <w:sz w:val="18"/>
          <w:szCs w:val="18"/>
        </w:rPr>
        <w:t>VERIFICACIÓN Y ACEPTACIÓN DE LA 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6FAAFBC6" w14:textId="77777777"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 xml:space="preserve">El Departamento de Redes y Telecomunicaciones de la Dirección General de Planeación y Desarrollo,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35BA2" w:rsidRDefault="00B469D9" w:rsidP="00B469D9">
      <w:pPr>
        <w:jc w:val="both"/>
        <w:rPr>
          <w:rFonts w:asciiTheme="minorHAnsi" w:hAnsiTheme="minorHAnsi" w:cs="Arial"/>
          <w:sz w:val="18"/>
          <w:szCs w:val="18"/>
        </w:rPr>
      </w:pPr>
    </w:p>
    <w:p w14:paraId="77DFF030" w14:textId="77777777" w:rsidR="00B469D9" w:rsidRPr="00635BA2" w:rsidRDefault="00B469D9" w:rsidP="00B469D9">
      <w:pPr>
        <w:jc w:val="both"/>
        <w:rPr>
          <w:rFonts w:asciiTheme="minorHAnsi" w:hAnsiTheme="minorHAnsi" w:cs="Arial"/>
          <w:color w:val="FF0000"/>
          <w:sz w:val="18"/>
          <w:szCs w:val="18"/>
        </w:rPr>
      </w:pPr>
      <w:r w:rsidRPr="00635BA2">
        <w:rPr>
          <w:rFonts w:asciiTheme="minorHAnsi" w:hAnsiTheme="minorHAnsi" w:cs="Arial"/>
          <w:sz w:val="18"/>
          <w:szCs w:val="18"/>
        </w:rPr>
        <w:t xml:space="preserve">El Departamento de Redes y Telecomunicaciones de la Dirección General de Planeación y Desarrollo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55FCBD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F34DC4">
        <w:rPr>
          <w:rFonts w:asciiTheme="minorHAnsi" w:hAnsiTheme="minorHAnsi" w:cs="Arial"/>
          <w:b/>
          <w:sz w:val="18"/>
          <w:szCs w:val="18"/>
        </w:rPr>
        <w:tab/>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77777777"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77777777" w:rsidR="00B469D9" w:rsidRPr="00635BA2" w:rsidRDefault="00B469D9" w:rsidP="00B469D9">
      <w:pPr>
        <w:jc w:val="both"/>
        <w:rPr>
          <w:rFonts w:asciiTheme="minorHAnsi" w:hAnsiTheme="minorHAnsi" w:cs="Arial"/>
          <w:sz w:val="18"/>
          <w:szCs w:val="18"/>
        </w:rPr>
      </w:pPr>
    </w:p>
    <w:p w14:paraId="736A77E3" w14:textId="5C102503"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F34DC4">
        <w:rPr>
          <w:rFonts w:asciiTheme="minorHAnsi" w:hAnsiTheme="minorHAnsi" w:cs="Arial"/>
          <w:b/>
          <w:sz w:val="18"/>
          <w:szCs w:val="18"/>
        </w:rPr>
        <w:tab/>
      </w:r>
      <w:r w:rsidR="00B469D9" w:rsidRPr="00635BA2">
        <w:rPr>
          <w:rFonts w:asciiTheme="minorHAnsi" w:hAnsiTheme="minorHAnsi" w:cs="Arial"/>
          <w:b/>
          <w:sz w:val="18"/>
          <w:szCs w:val="18"/>
        </w:rPr>
        <w:t>GARANTÍA DE CUMPLIMIENTO DEL CONTRATO.</w:t>
      </w:r>
    </w:p>
    <w:p w14:paraId="56862C42" w14:textId="77777777" w:rsidR="00B469D9" w:rsidRPr="00635BA2" w:rsidRDefault="00B469D9" w:rsidP="00B469D9">
      <w:pPr>
        <w:jc w:val="both"/>
        <w:rPr>
          <w:rFonts w:asciiTheme="minorHAnsi" w:hAnsiTheme="minorHAnsi" w:cs="Arial"/>
          <w:b/>
          <w:sz w:val="18"/>
          <w:szCs w:val="18"/>
        </w:rPr>
      </w:pPr>
    </w:p>
    <w:p w14:paraId="745CD649" w14:textId="6F0F8701" w:rsidR="00B469D9" w:rsidRDefault="00B469D9" w:rsidP="00B469D9">
      <w:pPr>
        <w:autoSpaceDE w:val="0"/>
        <w:autoSpaceDN w:val="0"/>
        <w:adjustRightInd w:val="0"/>
        <w:jc w:val="both"/>
        <w:rPr>
          <w:rFonts w:ascii="Arial" w:hAnsi="Arial" w:cs="Arial"/>
          <w:color w:val="000000"/>
          <w:sz w:val="18"/>
          <w:szCs w:val="18"/>
        </w:rPr>
      </w:pPr>
      <w:r w:rsidRPr="00635BA2">
        <w:rPr>
          <w:rFonts w:asciiTheme="minorHAnsi" w:hAnsiTheme="minorHAnsi" w:cs="Arial"/>
          <w:bCs/>
          <w:sz w:val="18"/>
          <w:szCs w:val="18"/>
        </w:rPr>
        <w:t xml:space="preserve">El licitante ganador, para garantizar el cumplimiento de todas y cada una de las obligaciones estipuladas en el contrato adjudicado, </w:t>
      </w:r>
      <w:r w:rsidRPr="00635BA2">
        <w:rPr>
          <w:rFonts w:asciiTheme="minorHAnsi" w:hAnsiTheme="minorHAnsi" w:cs="Arial"/>
          <w:color w:val="000000"/>
          <w:sz w:val="18"/>
          <w:szCs w:val="18"/>
        </w:rPr>
        <w:t xml:space="preserve">deberá constituir  fianza expedida por una Institución legalmente autorizada, en los términos de la </w:t>
      </w:r>
      <w:r w:rsidRPr="00602C35">
        <w:rPr>
          <w:rFonts w:asciiTheme="minorHAnsi" w:hAnsiTheme="minorHAnsi" w:cs="Arial"/>
          <w:i/>
          <w:color w:val="000000"/>
          <w:sz w:val="18"/>
          <w:szCs w:val="18"/>
        </w:rPr>
        <w:t xml:space="preserve">Ley de Instituciones </w:t>
      </w:r>
      <w:r w:rsidR="00602C35" w:rsidRPr="00602C35">
        <w:rPr>
          <w:rFonts w:asciiTheme="minorHAnsi" w:hAnsiTheme="minorHAnsi" w:cs="Arial"/>
          <w:i/>
          <w:color w:val="000000"/>
          <w:sz w:val="18"/>
          <w:szCs w:val="18"/>
        </w:rPr>
        <w:t xml:space="preserve">de </w:t>
      </w:r>
      <w:r w:rsidRPr="00635BA2">
        <w:rPr>
          <w:rFonts w:asciiTheme="minorHAnsi" w:hAnsiTheme="minorHAnsi" w:cs="Arial"/>
          <w:i/>
          <w:color w:val="000000"/>
          <w:sz w:val="18"/>
          <w:szCs w:val="18"/>
        </w:rPr>
        <w:t xml:space="preserve">seguros y </w:t>
      </w:r>
      <w:r w:rsidRPr="00602C35">
        <w:rPr>
          <w:rFonts w:asciiTheme="minorHAnsi" w:hAnsiTheme="minorHAnsi" w:cs="Arial"/>
          <w:i/>
          <w:color w:val="000000"/>
          <w:sz w:val="18"/>
          <w:szCs w:val="18"/>
        </w:rPr>
        <w:t>de Fianzas</w:t>
      </w:r>
      <w:r w:rsidRPr="00635BA2">
        <w:rPr>
          <w:rFonts w:asciiTheme="minorHAnsi" w:hAnsiTheme="minorHAnsi" w:cs="Arial"/>
          <w:color w:val="000000"/>
          <w:sz w:val="18"/>
          <w:szCs w:val="18"/>
        </w:rPr>
        <w:t>, a favor de la Universidad Autónoma de Aguascalientes, por un valor equivalente al 10% (diez por ciento) del monto total del contrato, antes de impuesto; en el texto de la póliza de fianza se deberán establecer las siguientes declaraciones:</w:t>
      </w:r>
    </w:p>
    <w:p w14:paraId="2895A775" w14:textId="77777777" w:rsidR="00B469D9" w:rsidRPr="00A00849" w:rsidRDefault="00B469D9"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 xml:space="preserve">Que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60741F24" w14:textId="77777777" w:rsidR="00B469D9" w:rsidRPr="00635BA2" w:rsidRDefault="00B469D9" w:rsidP="00B469D9">
      <w:pPr>
        <w:pStyle w:val="NormalWeb"/>
        <w:shd w:val="clear" w:color="auto" w:fill="FFFFFF"/>
        <w:ind w:firstLine="708"/>
        <w:jc w:val="center"/>
        <w:rPr>
          <w:rFonts w:asciiTheme="minorHAnsi" w:hAnsiTheme="minorHAnsi" w:cs="Arial"/>
          <w:b/>
          <w:color w:val="000000"/>
          <w:sz w:val="14"/>
          <w:szCs w:val="14"/>
        </w:rPr>
      </w:pPr>
      <w:r w:rsidRPr="00635BA2">
        <w:rPr>
          <w:rFonts w:asciiTheme="minorHAnsi" w:hAnsiTheme="minorHAnsi" w:cs="Arial"/>
          <w:b/>
          <w:color w:val="000000"/>
          <w:sz w:val="14"/>
          <w:szCs w:val="14"/>
        </w:rPr>
        <w:t>Ejemplo de Fianza de Cumplimiento y vicios ocultos</w:t>
      </w:r>
    </w:p>
    <w:p w14:paraId="61DB9459" w14:textId="77777777" w:rsidR="00B469D9" w:rsidRPr="00635BA2" w:rsidRDefault="00B469D9" w:rsidP="00B469D9">
      <w:pPr>
        <w:pStyle w:val="NormalWeb"/>
        <w:shd w:val="clear" w:color="auto" w:fill="FFFFFF"/>
        <w:jc w:val="both"/>
        <w:rPr>
          <w:rFonts w:asciiTheme="minorHAnsi" w:hAnsiTheme="minorHAnsi" w:cs="Arial"/>
          <w:i/>
          <w:color w:val="333333"/>
          <w:sz w:val="14"/>
          <w:szCs w:val="14"/>
        </w:rPr>
      </w:pPr>
      <w:r w:rsidRPr="00635BA2">
        <w:rPr>
          <w:rFonts w:asciiTheme="minorHAnsi" w:hAnsiTheme="minorHAnsi" w:cs="Arial"/>
          <w:i/>
          <w:color w:val="333333"/>
          <w:sz w:val="14"/>
          <w:szCs w:val="14"/>
        </w:rPr>
        <w:t xml:space="preserve">FIANZA OTORGADA EN FAVOR DE LA </w:t>
      </w:r>
      <w:r w:rsidRPr="00635BA2">
        <w:rPr>
          <w:rFonts w:asciiTheme="minorHAnsi" w:hAnsiTheme="minorHAnsi" w:cs="Arial"/>
          <w:b/>
          <w:i/>
          <w:color w:val="333333"/>
          <w:sz w:val="14"/>
          <w:szCs w:val="14"/>
        </w:rPr>
        <w:t>UNIVERSIDAD AUTÓNOMA DE AGUASCALIENTES</w:t>
      </w:r>
      <w:r w:rsidRPr="00635BA2">
        <w:rPr>
          <w:rFonts w:asciiTheme="minorHAnsi" w:hAnsiTheme="minorHAnsi" w:cs="Arial"/>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FD7063B"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LA PRESENTE FIANZA SE EXPIDE DE CONFORMIDAD CON LO ESTABLECIDO EN LA LEY DE ADQUISICIONES, ARRENDAMIENTOS Y SERVICIOS DEL SECTOR PÚBLICO Y LA LEY FEDERAL DE INSTITUCIONES DE SEGUROS Y FIANZAS.</w:t>
      </w:r>
    </w:p>
    <w:p w14:paraId="3716CE7D"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ESTA FIANZA ESTARÁ VIGENTE HASTA QUE SE HAYA CUMPLIDO EN SU TOTALIDAD EL CONTRATO FIRMADO:</w:t>
      </w:r>
    </w:p>
    <w:p w14:paraId="00FC6F13" w14:textId="77777777" w:rsidR="00B469D9" w:rsidRPr="00635BA2" w:rsidRDefault="00B469D9" w:rsidP="00B469D9">
      <w:pPr>
        <w:pStyle w:val="NormalWeb"/>
        <w:shd w:val="clear" w:color="auto" w:fill="FFFFFF"/>
        <w:jc w:val="both"/>
        <w:rPr>
          <w:rFonts w:asciiTheme="minorHAnsi" w:hAnsiTheme="minorHAnsi" w:cs="Arial"/>
          <w:i/>
          <w:color w:val="333333"/>
          <w:sz w:val="14"/>
          <w:szCs w:val="14"/>
        </w:rPr>
      </w:pPr>
      <w:r w:rsidRPr="00635BA2">
        <w:rPr>
          <w:rFonts w:asciiTheme="minorHAnsi" w:hAnsiTheme="minorHAnsi" w:cs="Arial"/>
          <w:i/>
          <w:color w:val="333333"/>
          <w:sz w:val="14"/>
          <w:szCs w:val="14"/>
        </w:rPr>
        <w:t xml:space="preserve">LA COMPAÑÍA AFIANZADORA EXPRESAMENTE ACEPTA QUE: </w:t>
      </w:r>
    </w:p>
    <w:p w14:paraId="6F3DE153"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A).-LA FIANZA SE OTORGA ATENDIENDO A TODAS Y CADA UNA DE LAS ESTIPULACIONES CONTENIDAS EN EL CONTRATO ANTES MENCIONADOS</w:t>
      </w:r>
    </w:p>
    <w:p w14:paraId="33FA1A8D"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1CD959BC"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C).- LA FIANZA GARANTIZA EL 10 % (DIEZ POR CIENTO DEL MONTO TOTAL CONTRATADO, SIN INCLUIR EL IMPUESTO AL VALOR AGREGADO, ES DECIR LA CANTIDAD DE $________ (____________________00/100PESOS MONEDA NACIONAL)</w:t>
      </w:r>
    </w:p>
    <w:p w14:paraId="595431D9"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0E0946A6" w14:textId="77777777" w:rsidR="00B469D9" w:rsidRPr="00FE536A" w:rsidRDefault="00B469D9" w:rsidP="00B469D9">
      <w:pPr>
        <w:pStyle w:val="NormalWeb"/>
        <w:shd w:val="clear" w:color="auto" w:fill="FFFFFF"/>
        <w:spacing w:before="0" w:beforeAutospacing="0" w:after="0" w:afterAutospacing="0"/>
        <w:jc w:val="both"/>
        <w:rPr>
          <w:rFonts w:ascii="Arial" w:hAnsi="Arial" w:cs="Arial"/>
          <w:i/>
          <w:color w:val="333333"/>
          <w:sz w:val="14"/>
          <w:szCs w:val="14"/>
        </w:rPr>
      </w:pPr>
      <w:r w:rsidRPr="00635BA2">
        <w:rPr>
          <w:rFonts w:asciiTheme="minorHAnsi" w:hAnsiTheme="minorHAnsi" w:cs="Arial"/>
          <w:i/>
          <w:color w:val="333333"/>
          <w:sz w:val="14"/>
          <w:szCs w:val="14"/>
        </w:rPr>
        <w:t>E).- PARA LIBERAR ESTA FIANZA ES REQUISITO INDISPENSABLE LA MANIFESTACIÓN EXPRESA Y POR ESCRITO DEL DIRECTOR GENERAL DE FINANZAS DE LA UNIVERSIDAD AUTÓNOMA DE AGUASCALIENTES.</w:t>
      </w:r>
      <w:r w:rsidRPr="00FE536A">
        <w:rPr>
          <w:rFonts w:ascii="Arial" w:hAnsi="Arial" w:cs="Arial"/>
          <w:i/>
          <w:color w:val="333333"/>
          <w:sz w:val="14"/>
          <w:szCs w:val="14"/>
        </w:rPr>
        <w:t xml:space="preserve"> </w:t>
      </w:r>
    </w:p>
    <w:p w14:paraId="14E8089A" w14:textId="77777777" w:rsidR="00B469D9" w:rsidRPr="00FE536A" w:rsidRDefault="00B469D9" w:rsidP="00B469D9">
      <w:pPr>
        <w:autoSpaceDE w:val="0"/>
        <w:autoSpaceDN w:val="0"/>
        <w:adjustRightInd w:val="0"/>
        <w:jc w:val="both"/>
        <w:rPr>
          <w:rFonts w:ascii="Arial" w:hAnsi="Arial" w:cs="Arial"/>
          <w:color w:val="000000"/>
          <w:sz w:val="14"/>
          <w:szCs w:val="14"/>
          <w:lang w:val="es-MX"/>
        </w:rPr>
      </w:pPr>
    </w:p>
    <w:p w14:paraId="249EBB90" w14:textId="77777777" w:rsidR="00B469D9" w:rsidRPr="00635BA2" w:rsidRDefault="00B469D9" w:rsidP="00B469D9">
      <w:pPr>
        <w:autoSpaceDE w:val="0"/>
        <w:autoSpaceDN w:val="0"/>
        <w:adjustRightInd w:val="0"/>
        <w:jc w:val="both"/>
        <w:rPr>
          <w:rFonts w:asciiTheme="minorHAnsi" w:hAnsiTheme="minorHAnsi" w:cs="Arial"/>
          <w:color w:val="000000"/>
          <w:sz w:val="14"/>
          <w:szCs w:val="14"/>
          <w:lang w:val="es-MX"/>
        </w:rPr>
      </w:pPr>
      <w:r w:rsidRPr="00635BA2">
        <w:rPr>
          <w:rFonts w:asciiTheme="minorHAnsi" w:hAnsiTheme="minorHAnsi" w:cs="Arial"/>
          <w:color w:val="000000"/>
          <w:sz w:val="14"/>
          <w:szCs w:val="14"/>
          <w:lang w:val="es-MX"/>
        </w:rPr>
        <w:t>---Fin de texto de fianza----</w:t>
      </w:r>
    </w:p>
    <w:p w14:paraId="788E3EF4" w14:textId="77777777" w:rsidR="00B469D9" w:rsidRPr="00635BA2" w:rsidRDefault="00B469D9" w:rsidP="00B469D9">
      <w:pPr>
        <w:rPr>
          <w:rFonts w:asciiTheme="minorHAnsi" w:hAnsiTheme="minorHAnsi" w:cs="Arial"/>
          <w:sz w:val="18"/>
          <w:szCs w:val="18"/>
          <w:lang w:val="es-MX"/>
        </w:rPr>
      </w:pPr>
    </w:p>
    <w:p w14:paraId="041206F6" w14:textId="77777777" w:rsidR="00B469D9" w:rsidRPr="00635BA2" w:rsidRDefault="00B469D9" w:rsidP="00B469D9">
      <w:pPr>
        <w:autoSpaceDE w:val="0"/>
        <w:autoSpaceDN w:val="0"/>
        <w:adjustRightInd w:val="0"/>
        <w:jc w:val="both"/>
        <w:rPr>
          <w:rFonts w:asciiTheme="minorHAnsi" w:hAnsiTheme="minorHAnsi" w:cs="Arial"/>
          <w:color w:val="000000"/>
          <w:sz w:val="14"/>
          <w:szCs w:val="14"/>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635BA2" w:rsidRDefault="00B469D9" w:rsidP="00B469D9">
      <w:pPr>
        <w:rPr>
          <w:rFonts w:asciiTheme="minorHAnsi" w:hAnsiTheme="minorHAnsi" w:cs="Arial"/>
          <w:sz w:val="18"/>
          <w:szCs w:val="18"/>
          <w:lang w:val="es-MX"/>
        </w:rPr>
      </w:pP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6943F88C" w14:textId="77777777" w:rsidR="00635BA2" w:rsidRP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00F34DC4">
        <w:rPr>
          <w:rFonts w:asciiTheme="minorHAnsi" w:hAnsiTheme="minorHAnsi" w:cs="Arial"/>
          <w:b/>
          <w:sz w:val="18"/>
          <w:szCs w:val="18"/>
        </w:rPr>
        <w:tab/>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60990471" w14:textId="77777777" w:rsidR="00635BA2" w:rsidRPr="00635BA2" w:rsidRDefault="00635BA2" w:rsidP="00635BA2">
      <w:pPr>
        <w:rPr>
          <w:rFonts w:asciiTheme="minorHAnsi" w:hAnsiTheme="minorHAnsi" w:cs="Arial"/>
          <w:sz w:val="18"/>
          <w:szCs w:val="18"/>
        </w:rPr>
      </w:pPr>
    </w:p>
    <w:p w14:paraId="694C51CB" w14:textId="3AAF3E14"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00F34DC4">
        <w:rPr>
          <w:rFonts w:asciiTheme="minorHAnsi" w:hAnsiTheme="minorHAnsi" w:cs="Arial"/>
          <w:b/>
          <w:sz w:val="18"/>
          <w:szCs w:val="18"/>
        </w:rPr>
        <w:tab/>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1BA2ADE7"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Ley, </w:t>
      </w:r>
      <w:r w:rsidRPr="0094135F">
        <w:rPr>
          <w:rFonts w:asciiTheme="minorHAnsi" w:hAnsiTheme="minorHAnsi" w:cs="Arial"/>
          <w:sz w:val="18"/>
          <w:szCs w:val="18"/>
        </w:rPr>
        <w:t xml:space="preserve"> el contrato que se derive de este procedimiento, podrá ampliarse de común acuerdo, siempre que tales modificaciones no rebasen,</w:t>
      </w:r>
      <w:r w:rsidR="0094135F" w:rsidRPr="0094135F">
        <w:rPr>
          <w:rFonts w:asciiTheme="minorHAnsi" w:hAnsiTheme="minorHAnsi" w:cs="Arial"/>
          <w:sz w:val="18"/>
          <w:szCs w:val="18"/>
        </w:rPr>
        <w:t xml:space="preserve"> en conjunto, el 5</w:t>
      </w:r>
      <w:r w:rsidRPr="0094135F">
        <w:rPr>
          <w:rFonts w:asciiTheme="minorHAnsi" w:hAnsiTheme="minorHAnsi" w:cs="Arial"/>
          <w:sz w:val="18"/>
          <w:szCs w:val="18"/>
        </w:rPr>
        <w:t>0% (veinte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Default="00635BA2" w:rsidP="00635BA2">
      <w:pPr>
        <w:jc w:val="both"/>
        <w:rPr>
          <w:rFonts w:ascii="Arial" w:hAnsi="Arial" w:cs="Arial"/>
          <w:sz w:val="18"/>
          <w:szCs w:val="18"/>
        </w:rPr>
      </w:pPr>
    </w:p>
    <w:p w14:paraId="6BDC78C9" w14:textId="77777777" w:rsidR="00635BA2" w:rsidRDefault="00635BA2" w:rsidP="00635BA2">
      <w:pPr>
        <w:autoSpaceDE w:val="0"/>
        <w:autoSpaceDN w:val="0"/>
        <w:adjustRightInd w:val="0"/>
        <w:jc w:val="both"/>
        <w:rPr>
          <w:rFonts w:ascii="Calibri" w:eastAsia="Calibri" w:hAnsi="Calibri" w:cs="Calibri"/>
          <w:sz w:val="14"/>
          <w:szCs w:val="14"/>
          <w:lang w:val="es-MX" w:eastAsia="es-MX"/>
        </w:rPr>
      </w:pPr>
      <w:r>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412AF22" w14:textId="77777777" w:rsidR="00635BA2" w:rsidRPr="00A00849" w:rsidRDefault="00635BA2" w:rsidP="00635BA2">
      <w:pPr>
        <w:rPr>
          <w:rFonts w:ascii="Arial" w:hAnsi="Arial" w:cs="Arial"/>
          <w:sz w:val="18"/>
          <w:szCs w:val="18"/>
        </w:rPr>
      </w:pPr>
    </w:p>
    <w:p w14:paraId="5BD5656B" w14:textId="6FED4DB8"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 </w:t>
      </w:r>
      <w:r w:rsidR="00F34DC4">
        <w:rPr>
          <w:rFonts w:asciiTheme="minorHAnsi" w:hAnsiTheme="minorHAnsi" w:cs="Arial"/>
          <w:b/>
          <w:sz w:val="18"/>
          <w:szCs w:val="18"/>
        </w:rPr>
        <w:tab/>
      </w:r>
      <w:r w:rsidRPr="00635BA2">
        <w:rPr>
          <w:rFonts w:asciiTheme="minorHAnsi" w:hAnsiTheme="minorHAnsi" w:cs="Arial"/>
          <w:b/>
          <w:sz w:val="18"/>
          <w:szCs w:val="18"/>
        </w:rPr>
        <w:t>SANCIONES.</w:t>
      </w:r>
    </w:p>
    <w:p w14:paraId="24A0B14F" w14:textId="77777777" w:rsidR="00635BA2" w:rsidRPr="00635BA2" w:rsidRDefault="00635BA2" w:rsidP="00635BA2">
      <w:pPr>
        <w:rPr>
          <w:rFonts w:asciiTheme="minorHAnsi" w:hAnsiTheme="minorHAnsi" w:cs="Arial"/>
          <w:b/>
          <w:sz w:val="18"/>
          <w:szCs w:val="18"/>
        </w:rPr>
      </w:pPr>
    </w:p>
    <w:p w14:paraId="43BEEBB5" w14:textId="7DCB7E7B"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PENAS CONVENCIONALES.</w:t>
      </w:r>
    </w:p>
    <w:p w14:paraId="608B983E" w14:textId="77777777" w:rsidR="002B115F" w:rsidRDefault="002B115F" w:rsidP="00635BA2">
      <w:pPr>
        <w:jc w:val="both"/>
        <w:rPr>
          <w:rFonts w:asciiTheme="minorHAnsi" w:hAnsiTheme="minorHAnsi" w:cstheme="minorHAnsi"/>
          <w:sz w:val="18"/>
          <w:szCs w:val="18"/>
          <w:lang w:val="es-MX"/>
        </w:rPr>
      </w:pPr>
    </w:p>
    <w:p w14:paraId="6E439911" w14:textId="3254213B" w:rsidR="002B115F" w:rsidRDefault="002B115F" w:rsidP="00635BA2">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635BA2" w:rsidRDefault="002B115F" w:rsidP="00635BA2">
      <w:pPr>
        <w:jc w:val="both"/>
        <w:rPr>
          <w:rFonts w:asciiTheme="minorHAnsi" w:hAnsiTheme="minorHAnsi" w:cs="Arial"/>
          <w:sz w:val="18"/>
          <w:szCs w:val="18"/>
        </w:rPr>
      </w:pPr>
    </w:p>
    <w:p w14:paraId="03FB988B" w14:textId="02C03198" w:rsidR="00635BA2" w:rsidRPr="00635BA2" w:rsidRDefault="00635BA2" w:rsidP="00635BA2">
      <w:pPr>
        <w:jc w:val="both"/>
        <w:rPr>
          <w:rFonts w:asciiTheme="minorHAnsi" w:hAnsiTheme="minorHAnsi" w:cs="Arial"/>
          <w:b/>
          <w:sz w:val="18"/>
          <w:szCs w:val="18"/>
        </w:rPr>
      </w:pPr>
      <w:r w:rsidRPr="00635BA2">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DEDUCCIONES.</w:t>
      </w:r>
    </w:p>
    <w:p w14:paraId="6617D207" w14:textId="77777777" w:rsidR="00635BA2" w:rsidRPr="00635BA2" w:rsidRDefault="00635BA2" w:rsidP="00635BA2">
      <w:pPr>
        <w:jc w:val="both"/>
        <w:rPr>
          <w:rFonts w:asciiTheme="minorHAnsi" w:hAnsiTheme="minorHAnsi" w:cs="Arial"/>
          <w:b/>
          <w:sz w:val="18"/>
          <w:szCs w:val="18"/>
        </w:rPr>
      </w:pPr>
    </w:p>
    <w:p w14:paraId="3AE145F6"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Departamento de Redes y Telecomunicaciones de la Dirección General de Planeación y Desarrollo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6F45CC06" w14:textId="77777777" w:rsidR="00635BA2" w:rsidRPr="00635BA2" w:rsidRDefault="00635BA2" w:rsidP="00635BA2">
      <w:pPr>
        <w:jc w:val="both"/>
        <w:rPr>
          <w:rFonts w:asciiTheme="minorHAnsi" w:hAnsiTheme="minorHAnsi" w:cs="Arial"/>
          <w:sz w:val="18"/>
          <w:szCs w:val="18"/>
        </w:rPr>
      </w:pPr>
    </w:p>
    <w:p w14:paraId="63B1045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223B3FE7"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079AC4AC"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560F56CA"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635BA2" w:rsidRDefault="00635BA2" w:rsidP="00635BA2">
      <w:pPr>
        <w:jc w:val="both"/>
        <w:rPr>
          <w:rFonts w:asciiTheme="minorHAnsi" w:hAnsiTheme="minorHAnsi" w:cs="Arial"/>
          <w:sz w:val="18"/>
          <w:szCs w:val="18"/>
        </w:rPr>
      </w:pPr>
    </w:p>
    <w:p w14:paraId="3E1AA118" w14:textId="27D5448C"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635BA2" w:rsidRDefault="00635BA2" w:rsidP="00635BA2">
      <w:pPr>
        <w:rPr>
          <w:rFonts w:asciiTheme="minorHAnsi" w:hAnsiTheme="minorHAnsi" w:cs="Arial"/>
          <w:sz w:val="18"/>
          <w:szCs w:val="18"/>
        </w:rPr>
      </w:pPr>
    </w:p>
    <w:p w14:paraId="6D654041" w14:textId="25815402"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II.IX. </w:t>
      </w:r>
      <w:r w:rsidR="00F34DC4">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H) En general, incurra en incumplimiento total o parcial de las obligaciones que se estipulen en el Contrato  respectivo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37D19EAA" w:rsidR="00D000F9" w:rsidRPr="00DA0E6B"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Pr>
          <w:rFonts w:asciiTheme="minorHAnsi" w:hAnsiTheme="minorHAnsi" w:cstheme="minorHAnsi"/>
          <w:sz w:val="18"/>
          <w:szCs w:val="18"/>
          <w:lang w:val="es-MX"/>
        </w:rPr>
        <w:t xml:space="preserve"> </w:t>
      </w:r>
      <w:r>
        <w:rPr>
          <w:rFonts w:asciiTheme="minorHAnsi" w:hAnsiTheme="minorHAnsi" w:cstheme="minorHAnsi"/>
          <w:sz w:val="18"/>
          <w:szCs w:val="18"/>
          <w:lang w:val="es-MX"/>
        </w:rPr>
        <w:tab/>
      </w:r>
      <w:r w:rsidR="00D000F9" w:rsidRPr="00DA0E6B">
        <w:rPr>
          <w:rFonts w:asciiTheme="minorHAnsi" w:hAnsiTheme="minorHAnsi" w:cstheme="minorHAnsi"/>
          <w:sz w:val="18"/>
          <w:szCs w:val="18"/>
        </w:rPr>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68904DC4"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w:t>
      </w:r>
      <w:r w:rsidRPr="00CA0A09">
        <w:rPr>
          <w:rFonts w:asciiTheme="minorHAnsi" w:hAnsiTheme="minorHAnsi" w:cstheme="minorHAnsi"/>
          <w:b w:val="0"/>
          <w:sz w:val="18"/>
          <w:szCs w:val="18"/>
        </w:rPr>
        <w:t xml:space="preserve">de las bases es de </w:t>
      </w:r>
      <w:r w:rsidR="0052535B" w:rsidRPr="00CA0A09">
        <w:rPr>
          <w:rFonts w:asciiTheme="minorHAnsi" w:hAnsiTheme="minorHAnsi" w:cs="Calibri"/>
          <w:sz w:val="18"/>
          <w:szCs w:val="18"/>
        </w:rPr>
        <w:t xml:space="preserve"> $1,199.00 (MIL CIENTO NOVENTA Y NUEVE</w:t>
      </w:r>
      <w:r w:rsidR="0052535B" w:rsidRPr="00CA0A09">
        <w:rPr>
          <w:rFonts w:asciiTheme="minorHAnsi" w:hAnsiTheme="minorHAnsi" w:cs="Calibri"/>
          <w:sz w:val="18"/>
          <w:szCs w:val="18"/>
          <w:lang w:val="es-MX"/>
        </w:rPr>
        <w:t xml:space="preserve"> </w:t>
      </w:r>
      <w:r w:rsidR="0052535B" w:rsidRPr="00CA0A09">
        <w:rPr>
          <w:rFonts w:asciiTheme="minorHAnsi" w:hAnsiTheme="minorHAnsi" w:cs="Calibri"/>
          <w:sz w:val="18"/>
          <w:szCs w:val="18"/>
        </w:rPr>
        <w:t>PESOS 00/100 M.N.),</w:t>
      </w:r>
      <w:r w:rsidRPr="00CA0A09">
        <w:rPr>
          <w:rFonts w:asciiTheme="minorHAnsi" w:hAnsiTheme="minorHAnsi" w:cstheme="minorHAnsi"/>
          <w:sz w:val="18"/>
          <w:szCs w:val="18"/>
          <w:lang w:val="es-MX"/>
        </w:rPr>
        <w:t xml:space="preserve"> </w:t>
      </w:r>
      <w:r w:rsidRPr="00CA0A09">
        <w:rPr>
          <w:rFonts w:asciiTheme="minorHAnsi" w:hAnsiTheme="minorHAnsi" w:cstheme="minorHAnsi"/>
          <w:b w:val="0"/>
          <w:sz w:val="18"/>
          <w:szCs w:val="18"/>
        </w:rPr>
        <w:t xml:space="preserve">cantidad que se pagará </w:t>
      </w:r>
      <w:r w:rsidRPr="00CA0A09">
        <w:rPr>
          <w:rFonts w:asciiTheme="minorHAnsi" w:hAnsiTheme="minorHAnsi" w:cstheme="minorHAnsi"/>
          <w:b w:val="0"/>
          <w:sz w:val="18"/>
          <w:szCs w:val="18"/>
          <w:lang w:val="es-MX"/>
        </w:rPr>
        <w:t xml:space="preserve">los días </w:t>
      </w:r>
      <w:r w:rsidR="00CA0A09" w:rsidRPr="00CA0A09">
        <w:rPr>
          <w:rFonts w:asciiTheme="minorHAnsi" w:hAnsiTheme="minorHAnsi" w:cstheme="minorHAnsi"/>
          <w:sz w:val="18"/>
          <w:szCs w:val="18"/>
          <w:lang w:val="es-MX"/>
        </w:rPr>
        <w:t xml:space="preserve">14 al 17 de junio </w:t>
      </w:r>
      <w:r w:rsidR="0052535B" w:rsidRPr="00CA0A09">
        <w:rPr>
          <w:rFonts w:asciiTheme="minorHAnsi" w:hAnsiTheme="minorHAnsi" w:cstheme="minorHAnsi"/>
          <w:sz w:val="18"/>
          <w:szCs w:val="18"/>
          <w:lang w:val="es-MX"/>
        </w:rPr>
        <w:t>de 2021</w:t>
      </w:r>
      <w:r w:rsidR="00274842" w:rsidRPr="004D2AF7">
        <w:rPr>
          <w:rFonts w:asciiTheme="minorHAnsi" w:hAnsiTheme="minorHAnsi" w:cstheme="minorHAnsi"/>
          <w:sz w:val="18"/>
          <w:szCs w:val="18"/>
          <w:lang w:val="es-MX"/>
        </w:rPr>
        <w:t xml:space="preserve"> </w:t>
      </w:r>
      <w:r w:rsidRPr="004D2AF7">
        <w:rPr>
          <w:rFonts w:asciiTheme="minorHAnsi" w:hAnsiTheme="minorHAnsi" w:cstheme="minorHAnsi"/>
          <w:sz w:val="18"/>
          <w:szCs w:val="18"/>
          <w:lang w:val="es-MX"/>
        </w:rPr>
        <w:t xml:space="preserve">con las siguientes opciones: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Referencia: </w:t>
            </w:r>
            <w:r w:rsidR="00CC435F" w:rsidRPr="00DA0E6B">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6402EB84" w:rsidR="00D000F9" w:rsidRPr="00DA0E6B" w:rsidRDefault="00D000F9" w:rsidP="00BD199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475EDD">
              <w:rPr>
                <w:rFonts w:asciiTheme="minorHAnsi" w:eastAsia="Calibri" w:hAnsiTheme="minorHAnsi" w:cstheme="minorHAnsi"/>
                <w:b/>
                <w:sz w:val="18"/>
                <w:szCs w:val="18"/>
              </w:rPr>
              <w:t>0</w:t>
            </w:r>
            <w:r w:rsidR="00CA0A09">
              <w:rPr>
                <w:rFonts w:asciiTheme="minorHAnsi" w:eastAsia="Calibri" w:hAnsiTheme="minorHAnsi" w:cstheme="minorHAnsi"/>
                <w:b/>
                <w:sz w:val="18"/>
                <w:szCs w:val="18"/>
              </w:rPr>
              <w:t>9</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14:paraId="321F01F8" w14:textId="77777777" w:rsidTr="00D000F9">
        <w:trPr>
          <w:jc w:val="center"/>
        </w:trPr>
        <w:tc>
          <w:tcPr>
            <w:tcW w:w="8828" w:type="dxa"/>
            <w:shd w:val="clear" w:color="auto" w:fill="auto"/>
          </w:tcPr>
          <w:p w14:paraId="4F8811C8" w14:textId="77777777" w:rsidR="00D000F9" w:rsidRPr="00CA0A09" w:rsidRDefault="00D000F9" w:rsidP="00D000F9">
            <w:pPr>
              <w:jc w:val="both"/>
              <w:rPr>
                <w:rFonts w:asciiTheme="minorHAnsi" w:eastAsia="Calibri" w:hAnsiTheme="minorHAnsi" w:cstheme="minorHAnsi"/>
                <w:sz w:val="18"/>
                <w:szCs w:val="18"/>
              </w:rPr>
            </w:pPr>
            <w:r w:rsidRPr="00CA0A09">
              <w:rPr>
                <w:rFonts w:asciiTheme="minorHAnsi" w:eastAsia="Calibri" w:hAnsiTheme="minorHAnsi" w:cstheme="minorHAnsi"/>
                <w:sz w:val="18"/>
                <w:szCs w:val="18"/>
              </w:rPr>
              <w:t>Pago directo en ventanilla banco o transferencia de cuentas distintas a Bancomer</w:t>
            </w:r>
          </w:p>
        </w:tc>
      </w:tr>
      <w:tr w:rsidR="00D000F9" w:rsidRPr="00DA0E6B" w14:paraId="64A090FB" w14:textId="77777777" w:rsidTr="00D000F9">
        <w:trPr>
          <w:jc w:val="center"/>
        </w:trPr>
        <w:tc>
          <w:tcPr>
            <w:tcW w:w="8828" w:type="dxa"/>
            <w:shd w:val="clear" w:color="auto" w:fill="auto"/>
          </w:tcPr>
          <w:p w14:paraId="6A9B588A" w14:textId="77777777" w:rsidR="00D000F9" w:rsidRPr="00CA0A09" w:rsidRDefault="00D000F9" w:rsidP="00D000F9">
            <w:pPr>
              <w:jc w:val="both"/>
              <w:rPr>
                <w:rFonts w:asciiTheme="minorHAnsi" w:eastAsia="Calibri" w:hAnsiTheme="minorHAnsi" w:cstheme="minorHAnsi"/>
                <w:b/>
                <w:sz w:val="18"/>
                <w:szCs w:val="18"/>
              </w:rPr>
            </w:pPr>
            <w:proofErr w:type="spellStart"/>
            <w:r w:rsidRPr="00CA0A09">
              <w:rPr>
                <w:rFonts w:asciiTheme="minorHAnsi" w:eastAsia="Calibri" w:hAnsiTheme="minorHAnsi" w:cstheme="minorHAnsi"/>
                <w:sz w:val="18"/>
                <w:szCs w:val="18"/>
              </w:rPr>
              <w:t>Clabe</w:t>
            </w:r>
            <w:proofErr w:type="spellEnd"/>
            <w:r w:rsidRPr="00CA0A09">
              <w:rPr>
                <w:rFonts w:asciiTheme="minorHAnsi" w:eastAsia="Calibri" w:hAnsiTheme="minorHAnsi" w:cstheme="minorHAnsi"/>
                <w:sz w:val="18"/>
                <w:szCs w:val="18"/>
              </w:rPr>
              <w:t>:</w:t>
            </w:r>
            <w:r w:rsidRPr="00CA0A09">
              <w:rPr>
                <w:rFonts w:asciiTheme="minorHAnsi" w:eastAsia="Calibri" w:hAnsiTheme="minorHAnsi" w:cstheme="minorHAnsi"/>
                <w:b/>
                <w:sz w:val="18"/>
                <w:szCs w:val="18"/>
              </w:rPr>
              <w:t xml:space="preserve"> 012914002000542569</w:t>
            </w:r>
          </w:p>
        </w:tc>
      </w:tr>
      <w:tr w:rsidR="00D000F9" w:rsidRPr="00DA0E6B" w14:paraId="768AC18E" w14:textId="77777777" w:rsidTr="00D000F9">
        <w:trPr>
          <w:jc w:val="center"/>
        </w:trPr>
        <w:tc>
          <w:tcPr>
            <w:tcW w:w="8828" w:type="dxa"/>
            <w:shd w:val="clear" w:color="auto" w:fill="auto"/>
          </w:tcPr>
          <w:p w14:paraId="7EE6C7C5" w14:textId="72D17D33" w:rsidR="00D000F9" w:rsidRPr="00CA0A09" w:rsidRDefault="00D000F9" w:rsidP="00CA0A09">
            <w:pPr>
              <w:jc w:val="both"/>
              <w:rPr>
                <w:rFonts w:asciiTheme="minorHAnsi" w:eastAsia="Calibri" w:hAnsiTheme="minorHAnsi" w:cstheme="minorHAnsi"/>
              </w:rPr>
            </w:pPr>
            <w:r w:rsidRPr="00CA0A09">
              <w:rPr>
                <w:rFonts w:asciiTheme="minorHAnsi" w:eastAsia="Calibri" w:hAnsiTheme="minorHAnsi" w:cstheme="minorHAnsi"/>
                <w:sz w:val="18"/>
                <w:szCs w:val="18"/>
              </w:rPr>
              <w:t xml:space="preserve">Referencia (Fecha):  </w:t>
            </w:r>
            <w:r w:rsidR="00274842" w:rsidRPr="00CA0A09">
              <w:rPr>
                <w:rFonts w:ascii="Arial" w:eastAsia="Calibri" w:hAnsi="Arial" w:cs="Arial"/>
                <w:b/>
                <w:sz w:val="16"/>
                <w:szCs w:val="18"/>
              </w:rPr>
              <w:t>(</w:t>
            </w:r>
            <w:r w:rsidR="004D2AF7" w:rsidRPr="00CA0A09">
              <w:rPr>
                <w:rFonts w:ascii="Arial" w:eastAsia="Calibri" w:hAnsi="Arial" w:cs="Arial"/>
                <w:b/>
                <w:sz w:val="16"/>
                <w:szCs w:val="18"/>
              </w:rPr>
              <w:t>1</w:t>
            </w:r>
            <w:r w:rsidR="00CA0A09" w:rsidRPr="00CA0A09">
              <w:rPr>
                <w:rFonts w:ascii="Arial" w:eastAsia="Calibri" w:hAnsi="Arial" w:cs="Arial"/>
                <w:b/>
                <w:sz w:val="16"/>
                <w:szCs w:val="18"/>
              </w:rPr>
              <w:t>4</w:t>
            </w:r>
            <w:r w:rsidR="0052535B" w:rsidRPr="00CA0A09">
              <w:rPr>
                <w:rFonts w:ascii="Arial" w:eastAsia="Calibri" w:hAnsi="Arial" w:cs="Arial"/>
                <w:b/>
                <w:sz w:val="16"/>
                <w:szCs w:val="18"/>
              </w:rPr>
              <w:t>0</w:t>
            </w:r>
            <w:r w:rsidR="00CA0A09" w:rsidRPr="00CA0A09">
              <w:rPr>
                <w:rFonts w:ascii="Arial" w:eastAsia="Calibri" w:hAnsi="Arial" w:cs="Arial"/>
                <w:b/>
                <w:sz w:val="16"/>
                <w:szCs w:val="18"/>
              </w:rPr>
              <w:t>6</w:t>
            </w:r>
            <w:r w:rsidR="0052535B" w:rsidRPr="00CA0A09">
              <w:rPr>
                <w:rFonts w:ascii="Arial" w:eastAsia="Calibri" w:hAnsi="Arial" w:cs="Arial"/>
                <w:b/>
                <w:sz w:val="16"/>
                <w:szCs w:val="18"/>
              </w:rPr>
              <w:t>2021</w:t>
            </w:r>
            <w:r w:rsidR="00274842" w:rsidRPr="00CA0A09">
              <w:rPr>
                <w:rFonts w:ascii="Arial" w:eastAsia="Calibri" w:hAnsi="Arial" w:cs="Arial"/>
                <w:b/>
                <w:sz w:val="16"/>
                <w:szCs w:val="18"/>
              </w:rPr>
              <w:t>) (</w:t>
            </w:r>
            <w:r w:rsidR="004D2AF7" w:rsidRPr="00CA0A09">
              <w:rPr>
                <w:rFonts w:ascii="Arial" w:eastAsia="Calibri" w:hAnsi="Arial" w:cs="Arial"/>
                <w:b/>
                <w:sz w:val="16"/>
                <w:szCs w:val="18"/>
              </w:rPr>
              <w:t>1</w:t>
            </w:r>
            <w:r w:rsidR="00CA0A09" w:rsidRPr="00CA0A09">
              <w:rPr>
                <w:rFonts w:ascii="Arial" w:eastAsia="Calibri" w:hAnsi="Arial" w:cs="Arial"/>
                <w:b/>
                <w:sz w:val="16"/>
                <w:szCs w:val="18"/>
              </w:rPr>
              <w:t>507</w:t>
            </w:r>
            <w:r w:rsidR="0052535B" w:rsidRPr="00CA0A09">
              <w:rPr>
                <w:rFonts w:ascii="Arial" w:eastAsia="Calibri" w:hAnsi="Arial" w:cs="Arial"/>
                <w:b/>
                <w:sz w:val="16"/>
                <w:szCs w:val="18"/>
              </w:rPr>
              <w:t>2021</w:t>
            </w:r>
            <w:r w:rsidR="00274842" w:rsidRPr="00CA0A09">
              <w:rPr>
                <w:rFonts w:ascii="Arial" w:eastAsia="Calibri" w:hAnsi="Arial" w:cs="Arial"/>
                <w:b/>
                <w:sz w:val="16"/>
                <w:szCs w:val="18"/>
              </w:rPr>
              <w:t>) (</w:t>
            </w:r>
            <w:r w:rsidR="00CA0A09" w:rsidRPr="00CA0A09">
              <w:rPr>
                <w:rFonts w:ascii="Arial" w:eastAsia="Calibri" w:hAnsi="Arial" w:cs="Arial"/>
                <w:b/>
                <w:sz w:val="16"/>
                <w:szCs w:val="18"/>
              </w:rPr>
              <w:t>16</w:t>
            </w:r>
            <w:r w:rsidR="0052535B" w:rsidRPr="00CA0A09">
              <w:rPr>
                <w:rFonts w:ascii="Arial" w:eastAsia="Calibri" w:hAnsi="Arial" w:cs="Arial"/>
                <w:b/>
                <w:sz w:val="16"/>
                <w:szCs w:val="18"/>
              </w:rPr>
              <w:t>0</w:t>
            </w:r>
            <w:r w:rsidR="00CA0A09" w:rsidRPr="00CA0A09">
              <w:rPr>
                <w:rFonts w:ascii="Arial" w:eastAsia="Calibri" w:hAnsi="Arial" w:cs="Arial"/>
                <w:b/>
                <w:sz w:val="16"/>
                <w:szCs w:val="18"/>
              </w:rPr>
              <w:t>6</w:t>
            </w:r>
            <w:r w:rsidR="0052535B" w:rsidRPr="00CA0A09">
              <w:rPr>
                <w:rFonts w:ascii="Arial" w:eastAsia="Calibri" w:hAnsi="Arial" w:cs="Arial"/>
                <w:b/>
                <w:sz w:val="16"/>
                <w:szCs w:val="18"/>
              </w:rPr>
              <w:t>2021</w:t>
            </w:r>
            <w:r w:rsidR="00274842" w:rsidRPr="00CA0A09">
              <w:rPr>
                <w:rFonts w:ascii="Arial" w:eastAsia="Calibri" w:hAnsi="Arial" w:cs="Arial"/>
                <w:b/>
                <w:sz w:val="16"/>
                <w:szCs w:val="18"/>
              </w:rPr>
              <w:t>) (</w:t>
            </w:r>
            <w:r w:rsidR="004D2AF7" w:rsidRPr="00CA0A09">
              <w:rPr>
                <w:rFonts w:ascii="Arial" w:eastAsia="Calibri" w:hAnsi="Arial" w:cs="Arial"/>
                <w:b/>
                <w:sz w:val="16"/>
                <w:szCs w:val="18"/>
              </w:rPr>
              <w:t>17</w:t>
            </w:r>
            <w:r w:rsidR="0052535B" w:rsidRPr="00CA0A09">
              <w:rPr>
                <w:rFonts w:ascii="Arial" w:eastAsia="Calibri" w:hAnsi="Arial" w:cs="Arial"/>
                <w:b/>
                <w:sz w:val="16"/>
                <w:szCs w:val="18"/>
              </w:rPr>
              <w:t>0</w:t>
            </w:r>
            <w:r w:rsidR="00CA0A09" w:rsidRPr="00CA0A09">
              <w:rPr>
                <w:rFonts w:ascii="Arial" w:eastAsia="Calibri" w:hAnsi="Arial" w:cs="Arial"/>
                <w:b/>
                <w:sz w:val="16"/>
                <w:szCs w:val="18"/>
              </w:rPr>
              <w:t>6</w:t>
            </w:r>
            <w:r w:rsidR="0052535B" w:rsidRPr="00CA0A09">
              <w:rPr>
                <w:rFonts w:ascii="Arial" w:eastAsia="Calibri" w:hAnsi="Arial" w:cs="Arial"/>
                <w:b/>
                <w:sz w:val="16"/>
                <w:szCs w:val="18"/>
              </w:rPr>
              <w:t>2021</w:t>
            </w:r>
            <w:r w:rsidR="00274842" w:rsidRPr="00CA0A09">
              <w:rPr>
                <w:rFonts w:ascii="Arial" w:eastAsia="Calibri" w:hAnsi="Arial" w:cs="Arial"/>
                <w:b/>
                <w:sz w:val="16"/>
                <w:szCs w:val="18"/>
              </w:rPr>
              <w:t>)</w:t>
            </w:r>
          </w:p>
        </w:tc>
      </w:tr>
      <w:tr w:rsidR="00D000F9" w:rsidRPr="00DA0E6B" w14:paraId="0F18F0D3" w14:textId="77777777" w:rsidTr="00D000F9">
        <w:trPr>
          <w:jc w:val="center"/>
        </w:trPr>
        <w:tc>
          <w:tcPr>
            <w:tcW w:w="8828" w:type="dxa"/>
            <w:shd w:val="clear" w:color="auto" w:fill="auto"/>
          </w:tcPr>
          <w:p w14:paraId="4430617E" w14:textId="2E2A14EF" w:rsidR="00D000F9" w:rsidRPr="00CA0A09" w:rsidRDefault="00D000F9" w:rsidP="00CA0A09">
            <w:pPr>
              <w:jc w:val="both"/>
              <w:rPr>
                <w:rFonts w:asciiTheme="minorHAnsi" w:eastAsia="Calibri" w:hAnsiTheme="minorHAnsi" w:cstheme="minorHAnsi"/>
                <w:b/>
                <w:sz w:val="18"/>
                <w:szCs w:val="18"/>
              </w:rPr>
            </w:pPr>
            <w:r w:rsidRPr="00CA0A09">
              <w:rPr>
                <w:rFonts w:asciiTheme="minorHAnsi" w:eastAsia="Calibri" w:hAnsiTheme="minorHAnsi" w:cstheme="minorHAnsi"/>
                <w:sz w:val="18"/>
                <w:szCs w:val="18"/>
              </w:rPr>
              <w:t>Concepto:</w:t>
            </w:r>
            <w:r w:rsidRPr="00CA0A09">
              <w:rPr>
                <w:rFonts w:asciiTheme="minorHAnsi" w:eastAsia="Calibri" w:hAnsiTheme="minorHAnsi" w:cstheme="minorHAnsi"/>
                <w:b/>
                <w:sz w:val="18"/>
                <w:szCs w:val="18"/>
              </w:rPr>
              <w:t xml:space="preserve"> </w:t>
            </w:r>
            <w:r w:rsidR="007E70E1" w:rsidRPr="00CA0A09">
              <w:rPr>
                <w:rFonts w:asciiTheme="minorHAnsi" w:eastAsia="Calibri" w:hAnsiTheme="minorHAnsi" w:cstheme="minorHAnsi"/>
                <w:b/>
                <w:sz w:val="18"/>
                <w:szCs w:val="18"/>
              </w:rPr>
              <w:t>LICITACIONCOMPRAS</w:t>
            </w:r>
            <w:r w:rsidRPr="00CA0A09">
              <w:rPr>
                <w:rFonts w:asciiTheme="minorHAnsi" w:eastAsia="Calibri" w:hAnsiTheme="minorHAnsi" w:cstheme="minorHAnsi"/>
                <w:b/>
                <w:sz w:val="18"/>
                <w:szCs w:val="18"/>
              </w:rPr>
              <w:t>4 LPN E-0</w:t>
            </w:r>
            <w:r w:rsidR="00475EDD" w:rsidRPr="00CA0A09">
              <w:rPr>
                <w:rFonts w:asciiTheme="minorHAnsi" w:eastAsia="Calibri" w:hAnsiTheme="minorHAnsi" w:cstheme="minorHAnsi"/>
                <w:b/>
                <w:sz w:val="18"/>
                <w:szCs w:val="18"/>
              </w:rPr>
              <w:t>0</w:t>
            </w:r>
            <w:r w:rsidR="00CA0A09" w:rsidRPr="00CA0A09">
              <w:rPr>
                <w:rFonts w:asciiTheme="minorHAnsi" w:eastAsia="Calibri" w:hAnsiTheme="minorHAnsi" w:cstheme="minorHAnsi"/>
                <w:b/>
                <w:sz w:val="18"/>
                <w:szCs w:val="18"/>
              </w:rPr>
              <w:t>9</w:t>
            </w:r>
            <w:r w:rsidRPr="00CA0A09">
              <w:rPr>
                <w:rFonts w:asciiTheme="minorHAnsi" w:eastAsia="Calibri" w:hAnsiTheme="minorHAnsi" w:cstheme="minorHAnsi"/>
                <w:b/>
                <w:sz w:val="18"/>
                <w:szCs w:val="18"/>
              </w:rPr>
              <w:t>-</w:t>
            </w:r>
            <w:r w:rsidR="0052535B" w:rsidRPr="00CA0A09">
              <w:rPr>
                <w:rFonts w:asciiTheme="minorHAnsi" w:eastAsia="Calibri" w:hAnsiTheme="minorHAnsi" w:cstheme="minorHAnsi"/>
                <w:b/>
                <w:sz w:val="18"/>
                <w:szCs w:val="18"/>
              </w:rPr>
              <w:t>2021</w:t>
            </w:r>
          </w:p>
        </w:tc>
      </w:tr>
    </w:tbl>
    <w:p w14:paraId="4ADB7E28" w14:textId="77777777" w:rsidR="00D000F9" w:rsidRPr="00DA0E6B" w:rsidRDefault="00D000F9" w:rsidP="00D000F9">
      <w:pPr>
        <w:pStyle w:val="Lista2"/>
        <w:ind w:left="720" w:firstLine="0"/>
        <w:jc w:val="both"/>
        <w:rPr>
          <w:rFonts w:asciiTheme="minorHAnsi" w:hAnsiTheme="minorHAnsi" w:cstheme="minorHAnsi"/>
          <w:b/>
          <w:sz w:val="17"/>
          <w:szCs w:val="17"/>
        </w:rPr>
      </w:pPr>
    </w:p>
    <w:p w14:paraId="6183A483" w14:textId="7B102BAC" w:rsidR="00D000F9" w:rsidRPr="00DA0E6B" w:rsidRDefault="00D000F9" w:rsidP="009E4F2C">
      <w:pPr>
        <w:pStyle w:val="Lista2"/>
        <w:numPr>
          <w:ilvl w:val="0"/>
          <w:numId w:val="16"/>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w:t>
      </w:r>
      <w:r w:rsidRPr="00CA0A09">
        <w:rPr>
          <w:rFonts w:asciiTheme="minorHAnsi" w:hAnsiTheme="minorHAnsi" w:cstheme="minorHAnsi"/>
          <w:sz w:val="17"/>
          <w:szCs w:val="17"/>
        </w:rPr>
        <w:t xml:space="preserve">señalada anteriormente, y deberán enviarse al correo </w:t>
      </w:r>
      <w:r w:rsidR="00806E4E" w:rsidRPr="00CA0A09">
        <w:rPr>
          <w:rStyle w:val="Hipervnculo"/>
          <w:rFonts w:asciiTheme="minorHAnsi" w:hAnsiTheme="minorHAnsi" w:cstheme="minorHAnsi"/>
          <w:sz w:val="17"/>
          <w:szCs w:val="17"/>
        </w:rPr>
        <w:t>licitacionesuaa@</w:t>
      </w:r>
      <w:r w:rsidRPr="00CA0A09">
        <w:rPr>
          <w:rStyle w:val="Hipervnculo"/>
          <w:rFonts w:asciiTheme="minorHAnsi" w:hAnsiTheme="minorHAnsi" w:cstheme="minorHAnsi"/>
          <w:sz w:val="17"/>
          <w:szCs w:val="17"/>
        </w:rPr>
        <w:t>correo.uaa.mx</w:t>
      </w:r>
      <w:r w:rsidR="00BC4B50" w:rsidRPr="00CA0A09">
        <w:rPr>
          <w:rStyle w:val="Hipervnculo"/>
          <w:rFonts w:asciiTheme="minorHAnsi" w:hAnsiTheme="minorHAnsi" w:cstheme="minorHAnsi"/>
          <w:sz w:val="17"/>
          <w:szCs w:val="17"/>
        </w:rPr>
        <w:t xml:space="preserve"> </w:t>
      </w:r>
      <w:r w:rsidR="00BC4B50" w:rsidRPr="00CA0A09">
        <w:rPr>
          <w:rFonts w:asciiTheme="minorHAnsi" w:hAnsiTheme="minorHAnsi" w:cstheme="minorHAnsi"/>
          <w:sz w:val="17"/>
          <w:szCs w:val="17"/>
        </w:rPr>
        <w:t xml:space="preserve"> y </w:t>
      </w:r>
      <w:hyperlink r:id="rId10" w:history="1">
        <w:r w:rsidR="00806E4E" w:rsidRPr="00CA0A09">
          <w:rPr>
            <w:rStyle w:val="Hipervnculo"/>
            <w:rFonts w:asciiTheme="minorHAnsi" w:hAnsiTheme="minorHAnsi" w:cstheme="minorHAnsi"/>
            <w:sz w:val="17"/>
            <w:szCs w:val="17"/>
          </w:rPr>
          <w:t>beatriz.rivera@edu.uaa.mx</w:t>
        </w:r>
      </w:hyperlink>
      <w:r w:rsidR="00BC4B50" w:rsidRPr="00CA0A09">
        <w:rPr>
          <w:rFonts w:asciiTheme="minorHAnsi" w:hAnsiTheme="minorHAnsi" w:cstheme="minorHAnsi"/>
          <w:sz w:val="17"/>
          <w:szCs w:val="17"/>
        </w:rPr>
        <w:t xml:space="preserve"> </w:t>
      </w:r>
      <w:r w:rsidRPr="00CA0A09">
        <w:rPr>
          <w:rFonts w:asciiTheme="minorHAnsi" w:hAnsiTheme="minorHAnsi" w:cstheme="minorHAnsi"/>
          <w:sz w:val="17"/>
          <w:szCs w:val="17"/>
        </w:rPr>
        <w:t xml:space="preserve">a más tardar el </w:t>
      </w:r>
      <w:r w:rsidR="004D2AF7" w:rsidRPr="00CA0A09">
        <w:rPr>
          <w:rFonts w:asciiTheme="minorHAnsi" w:hAnsiTheme="minorHAnsi" w:cstheme="minorHAnsi"/>
          <w:b/>
          <w:sz w:val="17"/>
          <w:szCs w:val="17"/>
        </w:rPr>
        <w:t>17</w:t>
      </w:r>
      <w:r w:rsidRPr="00CA0A09">
        <w:rPr>
          <w:rFonts w:asciiTheme="minorHAnsi" w:hAnsiTheme="minorHAnsi" w:cstheme="minorHAnsi"/>
          <w:b/>
          <w:sz w:val="17"/>
          <w:szCs w:val="17"/>
        </w:rPr>
        <w:t xml:space="preserve"> de</w:t>
      </w:r>
      <w:r w:rsidR="006A1182" w:rsidRPr="00CA0A09">
        <w:rPr>
          <w:rFonts w:asciiTheme="minorHAnsi" w:hAnsiTheme="minorHAnsi" w:cstheme="minorHAnsi"/>
          <w:b/>
          <w:sz w:val="17"/>
          <w:szCs w:val="17"/>
        </w:rPr>
        <w:t xml:space="preserve"> </w:t>
      </w:r>
      <w:r w:rsidR="00CA0A09" w:rsidRPr="00CA0A09">
        <w:rPr>
          <w:rFonts w:asciiTheme="minorHAnsi" w:hAnsiTheme="minorHAnsi" w:cstheme="minorHAnsi"/>
          <w:b/>
          <w:sz w:val="17"/>
          <w:szCs w:val="17"/>
        </w:rPr>
        <w:t>junio</w:t>
      </w:r>
      <w:r w:rsidR="006C3F51" w:rsidRPr="00CA0A09">
        <w:rPr>
          <w:rFonts w:asciiTheme="minorHAnsi" w:hAnsiTheme="minorHAnsi" w:cstheme="minorHAnsi"/>
          <w:b/>
          <w:sz w:val="17"/>
          <w:szCs w:val="17"/>
        </w:rPr>
        <w:t xml:space="preserve"> </w:t>
      </w:r>
      <w:r w:rsidRPr="00CA0A09">
        <w:rPr>
          <w:rFonts w:asciiTheme="minorHAnsi" w:hAnsiTheme="minorHAnsi" w:cstheme="minorHAnsi"/>
          <w:b/>
          <w:sz w:val="17"/>
          <w:szCs w:val="17"/>
        </w:rPr>
        <w:t>de 20</w:t>
      </w:r>
      <w:r w:rsidR="00873AE9" w:rsidRPr="00CA0A09">
        <w:rPr>
          <w:rFonts w:asciiTheme="minorHAnsi" w:hAnsiTheme="minorHAnsi" w:cstheme="minorHAnsi"/>
          <w:b/>
          <w:sz w:val="17"/>
          <w:szCs w:val="17"/>
        </w:rPr>
        <w:t>21</w:t>
      </w:r>
      <w:r w:rsidRPr="00CA0A09">
        <w:rPr>
          <w:rFonts w:asciiTheme="minorHAnsi" w:hAnsiTheme="minorHAnsi" w:cstheme="minorHAnsi"/>
          <w:sz w:val="17"/>
          <w:szCs w:val="17"/>
        </w:rPr>
        <w:t xml:space="preserve">, </w:t>
      </w:r>
      <w:r w:rsidRPr="00CA0A09">
        <w:rPr>
          <w:rFonts w:asciiTheme="minorHAnsi" w:hAnsiTheme="minorHAnsi" w:cstheme="minorHAnsi"/>
          <w:b/>
          <w:sz w:val="17"/>
          <w:szCs w:val="17"/>
          <w:u w:val="single"/>
        </w:rPr>
        <w:t>a las 15:00 horas</w:t>
      </w:r>
      <w:r w:rsidRPr="00CA0A09">
        <w:rPr>
          <w:rFonts w:asciiTheme="minorHAnsi" w:hAnsiTheme="minorHAnsi" w:cstheme="minorHAnsi"/>
          <w:b/>
          <w:sz w:val="17"/>
          <w:szCs w:val="17"/>
        </w:rPr>
        <w:t>,</w:t>
      </w:r>
      <w:r w:rsidRPr="00CA0A09">
        <w:rPr>
          <w:rFonts w:asciiTheme="minorHAnsi" w:hAnsiTheme="minorHAnsi" w:cstheme="minorHAnsi"/>
          <w:sz w:val="17"/>
          <w:szCs w:val="17"/>
        </w:rPr>
        <w:t xml:space="preserve"> para poder ser corroborados con el Departamento correspondiente.</w:t>
      </w:r>
      <w:r w:rsidRPr="00CA0A09">
        <w:rPr>
          <w:rFonts w:asciiTheme="minorHAnsi" w:hAnsiTheme="minorHAnsi" w:cstheme="minorHAnsi"/>
          <w:b/>
          <w:sz w:val="17"/>
          <w:szCs w:val="17"/>
        </w:rPr>
        <w:t xml:space="preserve"> Es responsabilidad de los interesados</w:t>
      </w:r>
      <w:r w:rsidRPr="004D2AF7">
        <w:rPr>
          <w:rFonts w:asciiTheme="minorHAnsi" w:hAnsiTheme="minorHAnsi" w:cstheme="minorHAnsi"/>
          <w:b/>
          <w:sz w:val="17"/>
          <w:szCs w:val="17"/>
        </w:rPr>
        <w:t xml:space="preserve"> en participar</w:t>
      </w:r>
      <w:r w:rsidRPr="00DA0E6B">
        <w:rPr>
          <w:rFonts w:asciiTheme="minorHAnsi" w:hAnsiTheme="minorHAnsi" w:cstheme="minorHAnsi"/>
          <w:b/>
          <w:sz w:val="17"/>
          <w:szCs w:val="17"/>
        </w:rPr>
        <w:t xml:space="preserve"> en la licitación,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A089D68"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00F34DC4">
        <w:rPr>
          <w:rFonts w:asciiTheme="minorHAnsi" w:hAnsiTheme="minorHAnsi" w:cstheme="minorHAnsi"/>
          <w:sz w:val="18"/>
          <w:szCs w:val="18"/>
        </w:rPr>
        <w:t>.</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1)</w:t>
      </w:r>
      <w:r w:rsidRPr="00D75DAC">
        <w:rPr>
          <w:rFonts w:asciiTheme="minorHAnsi" w:hAnsiTheme="minorHAnsi" w:cstheme="minorHAnsi"/>
          <w:b w:val="0"/>
          <w:sz w:val="18"/>
          <w:szCs w:val="18"/>
          <w:lang w:val="es-MX"/>
        </w:rPr>
        <w:tab/>
        <w:t>Los precios serán fijos durante la vigencia del contrato y pagaderos en moneda nacional.</w:t>
      </w:r>
    </w:p>
    <w:p w14:paraId="6CCBC328"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600ABD88"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2)</w:t>
      </w:r>
      <w:r w:rsidRPr="00D75DAC">
        <w:rPr>
          <w:rFonts w:asciiTheme="minorHAnsi" w:hAnsiTheme="minorHAnsi" w:cstheme="minorHAnsi"/>
          <w:b w:val="0"/>
          <w:sz w:val="18"/>
          <w:szCs w:val="18"/>
          <w:lang w:val="es-MX"/>
        </w:rPr>
        <w:tab/>
        <w:t>Al proveedor adjudicado no se le otorgarán anticipos.</w:t>
      </w:r>
    </w:p>
    <w:p w14:paraId="1715E8BE"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3E8E8ECD" w14:textId="2AAC6A07" w:rsidR="00D75DAC" w:rsidRPr="00D75DAC" w:rsidRDefault="00D75DAC" w:rsidP="00D75DAC">
      <w:pPr>
        <w:pStyle w:val="Textoindependiente"/>
        <w:ind w:left="567"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3)</w:t>
      </w:r>
      <w:r w:rsidRPr="00D75DAC">
        <w:rPr>
          <w:rFonts w:asciiTheme="minorHAnsi" w:hAnsiTheme="minorHAnsi" w:cstheme="minorHAnsi"/>
          <w:b w:val="0"/>
          <w:sz w:val="18"/>
          <w:szCs w:val="18"/>
          <w:lang w:val="es-MX"/>
        </w:rPr>
        <w:tab/>
        <w:t xml:space="preserve">El pago de los servicios objeto de la presente licitación se efectuara en mensualidades vencidas a los 20 días naturales siguientes a la aprobación de </w:t>
      </w:r>
      <w:r w:rsidRPr="00C95197">
        <w:rPr>
          <w:rFonts w:asciiTheme="minorHAnsi" w:hAnsiTheme="minorHAnsi" w:cstheme="minorHAnsi"/>
          <w:b w:val="0"/>
          <w:sz w:val="18"/>
          <w:szCs w:val="18"/>
          <w:lang w:val="es-MX"/>
        </w:rPr>
        <w:t>la factura correspondiente, aplicando las deducciones procedentes en razón de las inasistencias o sanciones</w:t>
      </w:r>
      <w:r w:rsidR="00C95197" w:rsidRPr="00C95197">
        <w:rPr>
          <w:rFonts w:asciiTheme="minorHAnsi" w:hAnsiTheme="minorHAnsi" w:cstheme="minorHAnsi"/>
          <w:b w:val="0"/>
          <w:sz w:val="18"/>
          <w:szCs w:val="18"/>
          <w:lang w:val="es-MX"/>
        </w:rPr>
        <w:t>, y previa validación del área requirente.</w:t>
      </w:r>
    </w:p>
    <w:p w14:paraId="7E0916C6"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3DBBB4FF"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4)</w:t>
      </w:r>
      <w:r w:rsidRPr="00D75DAC">
        <w:rPr>
          <w:rFonts w:asciiTheme="minorHAnsi" w:hAnsiTheme="minorHAnsi" w:cstheme="minorHAnsi"/>
          <w:b w:val="0"/>
          <w:sz w:val="18"/>
          <w:szCs w:val="18"/>
          <w:lang w:val="es-MX"/>
        </w:rPr>
        <w:tab/>
        <w:t>La convocante hará el pago mediante transferencia bancaria a favor del proveedor, en la fecha establecida en el contra recibo que se le entregue al aprobarle la factura.</w:t>
      </w:r>
    </w:p>
    <w:p w14:paraId="651B7945"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270D860A" w14:textId="27CD3A0C" w:rsidR="00D75DAC" w:rsidRPr="00CA0A09" w:rsidRDefault="00D75DAC" w:rsidP="00D75DAC">
      <w:pPr>
        <w:pStyle w:val="Textoindependiente"/>
        <w:ind w:left="567"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5)</w:t>
      </w:r>
      <w:r w:rsidRPr="00D75DAC">
        <w:rPr>
          <w:rFonts w:asciiTheme="minorHAnsi" w:hAnsiTheme="minorHAnsi" w:cstheme="minorHAnsi"/>
          <w:b w:val="0"/>
          <w:sz w:val="18"/>
          <w:szCs w:val="18"/>
          <w:lang w:val="es-MX"/>
        </w:rPr>
        <w:tab/>
      </w:r>
      <w:r w:rsidR="00AC6422" w:rsidRPr="00AC6422">
        <w:rPr>
          <w:rFonts w:asciiTheme="minorHAnsi" w:hAnsiTheme="minorHAnsi" w:cstheme="minorHAnsi"/>
          <w:b w:val="0"/>
          <w:sz w:val="18"/>
          <w:szCs w:val="18"/>
          <w:lang w:val="es-MX"/>
        </w:rPr>
        <w:t xml:space="preserve">Para el caso de que se presenten pagos en exceso o se determine la rescisión del Contrato, se estará a lo dispuesto </w:t>
      </w:r>
      <w:r w:rsidR="00AC6422" w:rsidRPr="00CA0A09">
        <w:rPr>
          <w:rFonts w:asciiTheme="minorHAnsi" w:hAnsiTheme="minorHAnsi" w:cstheme="minorHAnsi"/>
          <w:b w:val="0"/>
          <w:sz w:val="18"/>
          <w:szCs w:val="18"/>
          <w:lang w:val="es-MX"/>
        </w:rPr>
        <w:t>en el artículo 72.</w:t>
      </w:r>
    </w:p>
    <w:p w14:paraId="7E8257B3" w14:textId="77777777" w:rsidR="009E4F2C" w:rsidRPr="00CA0A09" w:rsidRDefault="009E4F2C" w:rsidP="00D75DAC">
      <w:pPr>
        <w:pStyle w:val="Textoindependiente"/>
        <w:ind w:left="567" w:right="618"/>
        <w:jc w:val="both"/>
        <w:rPr>
          <w:rFonts w:asciiTheme="minorHAnsi" w:hAnsiTheme="minorHAnsi" w:cstheme="minorHAnsi"/>
          <w:b w:val="0"/>
          <w:sz w:val="18"/>
          <w:szCs w:val="18"/>
          <w:lang w:val="es-MX"/>
        </w:rPr>
      </w:pPr>
    </w:p>
    <w:p w14:paraId="67C85D3C" w14:textId="2306F620" w:rsidR="009E4F2C" w:rsidRPr="00177FD8" w:rsidRDefault="009E4F2C" w:rsidP="009E4F2C">
      <w:pPr>
        <w:pStyle w:val="Textoindependiente"/>
        <w:ind w:left="567" w:right="618"/>
        <w:jc w:val="both"/>
        <w:rPr>
          <w:rFonts w:asciiTheme="minorHAnsi" w:hAnsiTheme="minorHAnsi" w:cstheme="minorHAnsi"/>
          <w:sz w:val="18"/>
          <w:szCs w:val="18"/>
        </w:rPr>
      </w:pPr>
      <w:r w:rsidRPr="00CA0A09">
        <w:rPr>
          <w:rFonts w:asciiTheme="minorHAnsi" w:hAnsiTheme="minorHAnsi" w:cstheme="minorHAnsi"/>
          <w:b w:val="0"/>
          <w:sz w:val="18"/>
          <w:szCs w:val="18"/>
          <w:lang w:val="es-MX"/>
        </w:rPr>
        <w:t xml:space="preserve">6) </w:t>
      </w:r>
      <w:r w:rsidRPr="00CA0A09">
        <w:rPr>
          <w:rFonts w:asciiTheme="minorHAnsi" w:hAnsiTheme="minorHAnsi" w:cstheme="minorHAnsi"/>
          <w:b w:val="0"/>
          <w:sz w:val="18"/>
          <w:szCs w:val="18"/>
          <w:lang w:val="es-MX"/>
        </w:rPr>
        <w:tab/>
        <w:t xml:space="preserve">El proveedor o prestador de servicio adjudicado deberá presentar al Departamento de </w:t>
      </w:r>
      <w:r w:rsidR="00CA0A09" w:rsidRPr="00CA0A09">
        <w:rPr>
          <w:rFonts w:asciiTheme="minorHAnsi" w:hAnsiTheme="minorHAnsi" w:cstheme="minorHAnsi"/>
          <w:b w:val="0"/>
          <w:sz w:val="18"/>
          <w:szCs w:val="18"/>
          <w:lang w:val="es-MX"/>
        </w:rPr>
        <w:t xml:space="preserve">Redes y Telecomunicaciones de la </w:t>
      </w:r>
      <w:proofErr w:type="spellStart"/>
      <w:r w:rsidR="00CA0A09" w:rsidRPr="00CA0A09">
        <w:rPr>
          <w:rFonts w:asciiTheme="minorHAnsi" w:hAnsiTheme="minorHAnsi" w:cstheme="minorHAnsi"/>
          <w:b w:val="0"/>
          <w:sz w:val="18"/>
          <w:szCs w:val="18"/>
          <w:lang w:val="es-MX"/>
        </w:rPr>
        <w:t>DGPyD</w:t>
      </w:r>
      <w:proofErr w:type="spellEnd"/>
      <w:r w:rsidR="00CA0A09" w:rsidRPr="00CA0A09">
        <w:rPr>
          <w:rFonts w:asciiTheme="minorHAnsi" w:hAnsiTheme="minorHAnsi" w:cstheme="minorHAnsi"/>
          <w:b w:val="0"/>
          <w:sz w:val="18"/>
          <w:szCs w:val="18"/>
          <w:lang w:val="es-MX"/>
        </w:rPr>
        <w:t xml:space="preserve"> </w:t>
      </w:r>
      <w:r w:rsidRPr="00CA0A09">
        <w:rPr>
          <w:rFonts w:asciiTheme="minorHAnsi" w:hAnsiTheme="minorHAnsi" w:cstheme="minorHAnsi"/>
          <w:b w:val="0"/>
          <w:sz w:val="18"/>
          <w:szCs w:val="18"/>
          <w:lang w:val="es-MX"/>
        </w:rPr>
        <w:t xml:space="preserve"> la infor</w:t>
      </w:r>
      <w:r w:rsidR="00CA0A09" w:rsidRPr="00CA0A09">
        <w:rPr>
          <w:rFonts w:asciiTheme="minorHAnsi" w:hAnsiTheme="minorHAnsi" w:cstheme="minorHAnsi"/>
          <w:b w:val="0"/>
          <w:sz w:val="18"/>
          <w:szCs w:val="18"/>
          <w:lang w:val="es-MX"/>
        </w:rPr>
        <w:t>mación correspondiente del pago.</w:t>
      </w:r>
    </w:p>
    <w:p w14:paraId="0CADBADD" w14:textId="77777777" w:rsidR="009E4F2C" w:rsidRPr="00177FD8" w:rsidRDefault="009E4F2C" w:rsidP="009E4F2C">
      <w:pPr>
        <w:pStyle w:val="Prrafodelista"/>
        <w:widowControl w:val="0"/>
        <w:autoSpaceDE w:val="0"/>
        <w:autoSpaceDN w:val="0"/>
        <w:adjustRightInd w:val="0"/>
        <w:ind w:left="360"/>
        <w:jc w:val="both"/>
        <w:rPr>
          <w:rFonts w:asciiTheme="minorHAnsi" w:hAnsiTheme="minorHAnsi" w:cstheme="minorHAnsi"/>
          <w:b/>
          <w:sz w:val="18"/>
          <w:szCs w:val="18"/>
        </w:rPr>
      </w:pPr>
    </w:p>
    <w:p w14:paraId="7FE6719E" w14:textId="77777777" w:rsidR="009E4F2C" w:rsidRPr="00F9513D" w:rsidRDefault="009E4F2C" w:rsidP="009E4F2C">
      <w:pPr>
        <w:autoSpaceDE w:val="0"/>
        <w:autoSpaceDN w:val="0"/>
        <w:adjustRightInd w:val="0"/>
        <w:jc w:val="both"/>
        <w:rPr>
          <w:rFonts w:asciiTheme="minorHAnsi" w:hAnsiTheme="minorHAnsi" w:cstheme="minorHAnsi"/>
          <w:sz w:val="18"/>
          <w:szCs w:val="18"/>
        </w:rPr>
      </w:pPr>
      <w:r w:rsidRPr="0039079A">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DETALLADA  DE LOS EVENTOS DE LA CONVOCATORIA</w:t>
      </w:r>
    </w:p>
    <w:p w14:paraId="73F051FF" w14:textId="77777777" w:rsidR="007E4A0D" w:rsidRDefault="007E4A0D" w:rsidP="00D000F9">
      <w:pPr>
        <w:ind w:left="709" w:right="567"/>
        <w:jc w:val="both"/>
        <w:rPr>
          <w:rFonts w:asciiTheme="minorHAnsi" w:hAnsiTheme="minorHAnsi" w:cstheme="minorHAnsi"/>
          <w:color w:val="000000"/>
          <w:sz w:val="18"/>
          <w:szCs w:val="18"/>
        </w:rPr>
      </w:pPr>
    </w:p>
    <w:p w14:paraId="6F4EB227" w14:textId="77777777" w:rsidR="00B5290D" w:rsidRPr="0039079A" w:rsidRDefault="00B5290D" w:rsidP="00B5290D">
      <w:pPr>
        <w:ind w:firstLine="708"/>
        <w:jc w:val="both"/>
        <w:rPr>
          <w:rFonts w:asciiTheme="minorHAnsi" w:hAnsiTheme="minorHAnsi" w:cs="Arial"/>
          <w:b/>
          <w:sz w:val="18"/>
          <w:szCs w:val="18"/>
        </w:rPr>
      </w:pPr>
      <w:r w:rsidRPr="0039079A">
        <w:rPr>
          <w:rFonts w:asciiTheme="minorHAnsi" w:hAnsiTheme="minorHAnsi" w:cs="Arial"/>
          <w:b/>
          <w:sz w:val="18"/>
          <w:szCs w:val="18"/>
        </w:rPr>
        <w:t>Visita a Instalaciones:</w:t>
      </w:r>
    </w:p>
    <w:p w14:paraId="39157B2E" w14:textId="77777777" w:rsidR="00B5290D" w:rsidRPr="0039079A" w:rsidRDefault="00B5290D" w:rsidP="00B5290D">
      <w:pPr>
        <w:jc w:val="both"/>
        <w:rPr>
          <w:rFonts w:asciiTheme="minorHAnsi" w:hAnsiTheme="minorHAnsi" w:cs="Arial"/>
          <w:b/>
          <w:sz w:val="18"/>
          <w:szCs w:val="18"/>
        </w:rPr>
      </w:pPr>
    </w:p>
    <w:p w14:paraId="082354AD" w14:textId="6B911393" w:rsidR="00B5290D" w:rsidRPr="00B5290D" w:rsidRDefault="00DF4DD6" w:rsidP="00A76638">
      <w:pPr>
        <w:ind w:right="476"/>
        <w:jc w:val="both"/>
        <w:rPr>
          <w:rFonts w:asciiTheme="minorHAnsi" w:hAnsiTheme="minorHAnsi" w:cs="Arial"/>
          <w:sz w:val="18"/>
          <w:szCs w:val="18"/>
        </w:rPr>
      </w:pPr>
      <w:r>
        <w:rPr>
          <w:rFonts w:asciiTheme="minorHAnsi" w:hAnsiTheme="minorHAnsi" w:cs="Arial"/>
          <w:b/>
          <w:sz w:val="18"/>
          <w:szCs w:val="18"/>
        </w:rPr>
        <w:tab/>
      </w:r>
      <w:r w:rsidR="0039079A" w:rsidRPr="0039079A">
        <w:rPr>
          <w:rFonts w:asciiTheme="minorHAnsi" w:hAnsiTheme="minorHAnsi" w:cs="Arial"/>
          <w:b/>
          <w:sz w:val="18"/>
          <w:szCs w:val="18"/>
        </w:rPr>
        <w:t>El día 16</w:t>
      </w:r>
      <w:r w:rsidR="00B5290D" w:rsidRPr="0039079A">
        <w:rPr>
          <w:rFonts w:asciiTheme="minorHAnsi" w:hAnsiTheme="minorHAnsi" w:cs="Arial"/>
          <w:b/>
          <w:sz w:val="18"/>
          <w:szCs w:val="18"/>
        </w:rPr>
        <w:t xml:space="preserve"> de </w:t>
      </w:r>
      <w:r w:rsidR="0039079A" w:rsidRPr="0039079A">
        <w:rPr>
          <w:rFonts w:asciiTheme="minorHAnsi" w:hAnsiTheme="minorHAnsi" w:cs="Arial"/>
          <w:b/>
          <w:sz w:val="18"/>
          <w:szCs w:val="18"/>
        </w:rPr>
        <w:t>junio</w:t>
      </w:r>
      <w:r w:rsidR="00B5290D" w:rsidRPr="0039079A">
        <w:rPr>
          <w:rFonts w:asciiTheme="minorHAnsi" w:hAnsiTheme="minorHAnsi" w:cs="Arial"/>
          <w:b/>
          <w:sz w:val="18"/>
          <w:szCs w:val="18"/>
        </w:rPr>
        <w:t xml:space="preserve"> de 2021 </w:t>
      </w:r>
      <w:r w:rsidR="00B5290D" w:rsidRPr="0039079A">
        <w:rPr>
          <w:rFonts w:asciiTheme="minorHAnsi" w:hAnsiTheme="minorHAnsi" w:cs="Arial"/>
          <w:sz w:val="18"/>
          <w:szCs w:val="18"/>
        </w:rPr>
        <w:t xml:space="preserve">se realizara la visita a los lugares en donde se prestara el Servicio, el punto de reunión será a </w:t>
      </w:r>
      <w:r>
        <w:rPr>
          <w:rFonts w:asciiTheme="minorHAnsi" w:hAnsiTheme="minorHAnsi" w:cs="Arial"/>
          <w:sz w:val="18"/>
          <w:szCs w:val="18"/>
        </w:rPr>
        <w:tab/>
      </w:r>
      <w:r w:rsidR="00B5290D" w:rsidRPr="0039079A">
        <w:rPr>
          <w:rFonts w:asciiTheme="minorHAnsi" w:hAnsiTheme="minorHAnsi" w:cs="Arial"/>
          <w:sz w:val="18"/>
          <w:szCs w:val="18"/>
        </w:rPr>
        <w:t xml:space="preserve">las </w:t>
      </w:r>
      <w:r w:rsidR="00B5290D" w:rsidRPr="0039079A">
        <w:rPr>
          <w:rFonts w:asciiTheme="minorHAnsi" w:hAnsiTheme="minorHAnsi" w:cs="Arial"/>
          <w:b/>
          <w:sz w:val="18"/>
          <w:szCs w:val="18"/>
        </w:rPr>
        <w:t>9:00 horas</w:t>
      </w:r>
      <w:r w:rsidR="00B5290D" w:rsidRPr="0039079A">
        <w:rPr>
          <w:rFonts w:asciiTheme="minorHAnsi" w:hAnsiTheme="minorHAnsi" w:cs="Arial"/>
          <w:sz w:val="18"/>
          <w:szCs w:val="18"/>
        </w:rPr>
        <w:t xml:space="preserve"> </w:t>
      </w:r>
      <w:r w:rsidR="00B5290D" w:rsidRPr="0039079A">
        <w:rPr>
          <w:rFonts w:asciiTheme="minorHAnsi" w:hAnsiTheme="minorHAnsi" w:cs="Arial"/>
          <w:b/>
          <w:sz w:val="18"/>
          <w:szCs w:val="18"/>
        </w:rPr>
        <w:t xml:space="preserve">en el Departamento de Compras de la Dirección General de Finanzas de la Universidad, Edificio 222 </w:t>
      </w:r>
      <w:r>
        <w:rPr>
          <w:rFonts w:asciiTheme="minorHAnsi" w:hAnsiTheme="minorHAnsi" w:cs="Arial"/>
          <w:b/>
          <w:sz w:val="18"/>
          <w:szCs w:val="18"/>
        </w:rPr>
        <w:tab/>
      </w:r>
      <w:r w:rsidR="00B5290D" w:rsidRPr="0039079A">
        <w:rPr>
          <w:rFonts w:asciiTheme="minorHAnsi" w:hAnsiTheme="minorHAnsi" w:cs="Arial"/>
          <w:b/>
          <w:sz w:val="18"/>
          <w:szCs w:val="18"/>
        </w:rPr>
        <w:t>Planta Baja</w:t>
      </w:r>
      <w:r w:rsidR="00B5290D" w:rsidRPr="0039079A">
        <w:rPr>
          <w:rFonts w:asciiTheme="minorHAnsi" w:hAnsiTheme="minorHAnsi" w:cs="Arial"/>
          <w:sz w:val="18"/>
          <w:szCs w:val="18"/>
        </w:rPr>
        <w:t>, se pasara lista y después se iniciara</w:t>
      </w:r>
      <w:r w:rsidR="00B5290D" w:rsidRPr="00B5290D">
        <w:rPr>
          <w:rFonts w:asciiTheme="minorHAnsi" w:hAnsiTheme="minorHAnsi" w:cs="Arial"/>
          <w:sz w:val="18"/>
          <w:szCs w:val="18"/>
        </w:rPr>
        <w:t xml:space="preserve"> el recorrido, es responsabilidad de los Licitantes acudir a dicho evento a </w:t>
      </w:r>
      <w:r>
        <w:rPr>
          <w:rFonts w:asciiTheme="minorHAnsi" w:hAnsiTheme="minorHAnsi" w:cs="Arial"/>
          <w:sz w:val="18"/>
          <w:szCs w:val="18"/>
        </w:rPr>
        <w:tab/>
      </w:r>
      <w:r w:rsidR="00B5290D" w:rsidRPr="00B5290D">
        <w:rPr>
          <w:rFonts w:asciiTheme="minorHAnsi" w:hAnsiTheme="minorHAnsi" w:cs="Arial"/>
          <w:sz w:val="18"/>
          <w:szCs w:val="18"/>
        </w:rPr>
        <w:t xml:space="preserve">fin de conocer los lugares en donde se prestará el Servicio.   </w:t>
      </w:r>
    </w:p>
    <w:p w14:paraId="4E7436D5" w14:textId="77777777" w:rsidR="00B5290D" w:rsidRPr="00B5290D" w:rsidRDefault="00B5290D" w:rsidP="00B5290D">
      <w:pPr>
        <w:jc w:val="both"/>
        <w:rPr>
          <w:rFonts w:asciiTheme="minorHAnsi" w:hAnsiTheme="minorHAnsi" w:cs="Arial"/>
          <w:sz w:val="18"/>
          <w:szCs w:val="18"/>
        </w:rPr>
      </w:pPr>
    </w:p>
    <w:p w14:paraId="5B6855E1" w14:textId="182BE711" w:rsidR="00B5290D" w:rsidRPr="00B5290D" w:rsidRDefault="00DF4DD6" w:rsidP="00A76638">
      <w:pPr>
        <w:ind w:right="476"/>
        <w:jc w:val="both"/>
        <w:rPr>
          <w:rFonts w:asciiTheme="minorHAnsi" w:hAnsiTheme="minorHAnsi" w:cs="Arial"/>
          <w:sz w:val="18"/>
          <w:szCs w:val="18"/>
        </w:rPr>
      </w:pPr>
      <w:r>
        <w:rPr>
          <w:rFonts w:asciiTheme="minorHAnsi" w:hAnsiTheme="minorHAnsi" w:cs="Arial"/>
          <w:sz w:val="18"/>
          <w:szCs w:val="18"/>
        </w:rPr>
        <w:tab/>
      </w:r>
      <w:r w:rsidR="00B5290D" w:rsidRPr="00B5290D">
        <w:rPr>
          <w:rFonts w:asciiTheme="minorHAnsi" w:hAnsiTheme="minorHAnsi" w:cs="Arial"/>
          <w:sz w:val="18"/>
          <w:szCs w:val="18"/>
        </w:rPr>
        <w:t xml:space="preserve">La visita se realizará por parte del </w:t>
      </w:r>
      <w:r w:rsidR="00B5290D" w:rsidRPr="0039079A">
        <w:rPr>
          <w:rFonts w:asciiTheme="minorHAnsi" w:hAnsiTheme="minorHAnsi" w:cs="Arial"/>
          <w:sz w:val="18"/>
          <w:szCs w:val="18"/>
          <w:u w:val="single"/>
        </w:rPr>
        <w:t>Departamento de Redes y Telecomunicaciones</w:t>
      </w:r>
      <w:r w:rsidR="00B5290D" w:rsidRPr="00B5290D">
        <w:rPr>
          <w:rFonts w:asciiTheme="minorHAnsi" w:hAnsiTheme="minorHAnsi" w:cs="Arial"/>
          <w:sz w:val="18"/>
          <w:szCs w:val="18"/>
        </w:rPr>
        <w:t xml:space="preserve"> de la Dirección General de Planeación </w:t>
      </w:r>
      <w:r>
        <w:rPr>
          <w:rFonts w:asciiTheme="minorHAnsi" w:hAnsiTheme="minorHAnsi" w:cs="Arial"/>
          <w:sz w:val="18"/>
          <w:szCs w:val="18"/>
        </w:rPr>
        <w:tab/>
      </w:r>
      <w:r w:rsidR="00B5290D" w:rsidRPr="00B5290D">
        <w:rPr>
          <w:rFonts w:asciiTheme="minorHAnsi" w:hAnsiTheme="minorHAnsi" w:cs="Arial"/>
          <w:sz w:val="18"/>
          <w:szCs w:val="18"/>
        </w:rPr>
        <w:t>y Desarrollo (</w:t>
      </w:r>
      <w:proofErr w:type="spellStart"/>
      <w:r w:rsidR="00B5290D" w:rsidRPr="00B5290D">
        <w:rPr>
          <w:rFonts w:asciiTheme="minorHAnsi" w:hAnsiTheme="minorHAnsi" w:cs="Arial"/>
          <w:sz w:val="18"/>
          <w:szCs w:val="18"/>
        </w:rPr>
        <w:t>DGPyD</w:t>
      </w:r>
      <w:proofErr w:type="spellEnd"/>
      <w:r w:rsidR="00B5290D" w:rsidRPr="00B5290D">
        <w:rPr>
          <w:rFonts w:asciiTheme="minorHAnsi" w:hAnsiTheme="minorHAnsi" w:cs="Arial"/>
          <w:sz w:val="18"/>
          <w:szCs w:val="18"/>
        </w:rPr>
        <w:t xml:space="preserve">) y tendrá como finalidad conocer todos los puntos en los que se deberá prestar el Servicio. </w:t>
      </w:r>
    </w:p>
    <w:p w14:paraId="4CB38409" w14:textId="77777777" w:rsidR="00B5290D" w:rsidRPr="00B5290D" w:rsidRDefault="00B5290D" w:rsidP="00B5290D">
      <w:pPr>
        <w:jc w:val="both"/>
        <w:rPr>
          <w:rFonts w:asciiTheme="minorHAnsi" w:hAnsiTheme="minorHAnsi" w:cs="Arial"/>
          <w:sz w:val="18"/>
          <w:szCs w:val="18"/>
        </w:rPr>
      </w:pPr>
    </w:p>
    <w:p w14:paraId="1DDD2B4F" w14:textId="36847AE4" w:rsidR="00B5290D" w:rsidRPr="00B5290D" w:rsidRDefault="00DF4DD6" w:rsidP="00A76638">
      <w:pPr>
        <w:ind w:right="476"/>
        <w:jc w:val="both"/>
        <w:rPr>
          <w:rFonts w:asciiTheme="minorHAnsi" w:hAnsiTheme="minorHAnsi" w:cs="Arial"/>
          <w:b/>
          <w:sz w:val="16"/>
          <w:szCs w:val="16"/>
        </w:rPr>
      </w:pPr>
      <w:r>
        <w:rPr>
          <w:rFonts w:asciiTheme="minorHAnsi" w:hAnsiTheme="minorHAnsi" w:cs="Arial"/>
          <w:b/>
          <w:sz w:val="16"/>
          <w:szCs w:val="16"/>
        </w:rPr>
        <w:tab/>
      </w:r>
      <w:r w:rsidR="00B5290D" w:rsidRPr="00B5290D">
        <w:rPr>
          <w:rFonts w:asciiTheme="minorHAnsi" w:hAnsiTheme="minorHAnsi" w:cs="Arial"/>
          <w:b/>
          <w:sz w:val="16"/>
          <w:szCs w:val="16"/>
        </w:rPr>
        <w:t xml:space="preserve">Después de concluida la visita, se entregará constancia a los participantes que asistieron a dicho evento, que será firmado por el </w:t>
      </w:r>
      <w:r>
        <w:rPr>
          <w:rFonts w:asciiTheme="minorHAnsi" w:hAnsiTheme="minorHAnsi" w:cs="Arial"/>
          <w:b/>
          <w:sz w:val="16"/>
          <w:szCs w:val="16"/>
        </w:rPr>
        <w:tab/>
      </w:r>
      <w:r w:rsidR="00B5290D" w:rsidRPr="00B5290D">
        <w:rPr>
          <w:rFonts w:asciiTheme="minorHAnsi" w:hAnsiTheme="minorHAnsi" w:cs="Arial"/>
          <w:b/>
          <w:sz w:val="16"/>
          <w:szCs w:val="16"/>
        </w:rPr>
        <w:t xml:space="preserve">personal Departamento de Redes y Telecomunicaciones de la </w:t>
      </w:r>
      <w:proofErr w:type="spellStart"/>
      <w:r w:rsidR="00B5290D" w:rsidRPr="00B5290D">
        <w:rPr>
          <w:rFonts w:asciiTheme="minorHAnsi" w:hAnsiTheme="minorHAnsi" w:cs="Arial"/>
          <w:b/>
          <w:sz w:val="16"/>
          <w:szCs w:val="16"/>
        </w:rPr>
        <w:t>DGPyD</w:t>
      </w:r>
      <w:proofErr w:type="spellEnd"/>
      <w:r w:rsidR="00B5290D" w:rsidRPr="00B5290D">
        <w:rPr>
          <w:rFonts w:asciiTheme="minorHAnsi" w:hAnsiTheme="minorHAnsi" w:cs="Arial"/>
          <w:b/>
          <w:sz w:val="16"/>
          <w:szCs w:val="16"/>
        </w:rPr>
        <w:t xml:space="preserve"> y el Departamento de Compras, debiendo incluir copia de la </w:t>
      </w:r>
      <w:r>
        <w:rPr>
          <w:rFonts w:asciiTheme="minorHAnsi" w:hAnsiTheme="minorHAnsi" w:cs="Arial"/>
          <w:b/>
          <w:sz w:val="16"/>
          <w:szCs w:val="16"/>
        </w:rPr>
        <w:tab/>
      </w:r>
      <w:r w:rsidR="00B5290D" w:rsidRPr="00B5290D">
        <w:rPr>
          <w:rFonts w:asciiTheme="minorHAnsi" w:hAnsiTheme="minorHAnsi" w:cs="Arial"/>
          <w:b/>
          <w:sz w:val="16"/>
          <w:szCs w:val="16"/>
        </w:rPr>
        <w:t xml:space="preserve">misma en el espacio establecido en CompraNet. </w:t>
      </w:r>
    </w:p>
    <w:p w14:paraId="48D3279A" w14:textId="77777777" w:rsidR="00B5290D" w:rsidRPr="00B5290D" w:rsidRDefault="00B5290D" w:rsidP="00B5290D">
      <w:pPr>
        <w:jc w:val="both"/>
        <w:rPr>
          <w:rFonts w:asciiTheme="minorHAnsi" w:hAnsiTheme="minorHAnsi" w:cs="Arial"/>
          <w:sz w:val="16"/>
          <w:szCs w:val="16"/>
        </w:rPr>
      </w:pPr>
    </w:p>
    <w:p w14:paraId="26142EA8" w14:textId="67A317BC" w:rsidR="00B5290D" w:rsidRPr="00B5290D" w:rsidRDefault="00B5290D" w:rsidP="00B5290D">
      <w:pPr>
        <w:ind w:left="709" w:right="567"/>
        <w:jc w:val="both"/>
        <w:rPr>
          <w:rFonts w:asciiTheme="minorHAnsi" w:hAnsiTheme="minorHAnsi" w:cs="Arial"/>
          <w:sz w:val="18"/>
          <w:szCs w:val="18"/>
        </w:rPr>
      </w:pPr>
      <w:r w:rsidRPr="00B5290D">
        <w:rPr>
          <w:rFonts w:asciiTheme="minorHAnsi" w:hAnsiTheme="minorHAnsi" w:cs="Arial"/>
          <w:sz w:val="18"/>
          <w:szCs w:val="18"/>
        </w:rPr>
        <w:t>En caso de no asistir, el Licitante deberá incluir un manifiesto bajo protesta de decir verdad que conoce los lugares en donde se prestara el Servicio, siendo su entera responsabilidad, presentar una propuesta acorde a los lugares, distancias e instalaciones de la Universidad.</w:t>
      </w:r>
    </w:p>
    <w:p w14:paraId="76D26A80" w14:textId="77777777" w:rsidR="00B5290D" w:rsidRPr="00B5290D" w:rsidRDefault="00B5290D" w:rsidP="00B5290D">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7744FFFE" w:rsidR="00D000F9" w:rsidRPr="0039079A"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9079A">
        <w:rPr>
          <w:rFonts w:asciiTheme="minorHAnsi" w:hAnsiTheme="minorHAnsi" w:cstheme="minorHAnsi"/>
          <w:sz w:val="18"/>
          <w:szCs w:val="18"/>
        </w:rPr>
        <w:t>Adquisiciones, Arrendamientos y Servicios del Estado de Aguascalientes y sus Municipios</w:t>
      </w:r>
      <w:r w:rsidR="00D000F9" w:rsidRPr="0039079A">
        <w:rPr>
          <w:rFonts w:asciiTheme="minorHAnsi" w:hAnsiTheme="minorHAnsi" w:cstheme="minorHAnsi"/>
          <w:sz w:val="18"/>
          <w:szCs w:val="18"/>
          <w:lang w:val="es-MX"/>
        </w:rPr>
        <w:t>, la Junta de Aclaraciones se celebrará el día</w:t>
      </w:r>
      <w:r w:rsidR="00D000F9" w:rsidRPr="0039079A">
        <w:rPr>
          <w:rFonts w:asciiTheme="minorHAnsi" w:hAnsiTheme="minorHAnsi" w:cstheme="minorHAnsi"/>
          <w:b/>
          <w:sz w:val="18"/>
          <w:szCs w:val="18"/>
          <w:lang w:val="es-MX"/>
        </w:rPr>
        <w:t xml:space="preserve"> </w:t>
      </w:r>
      <w:r w:rsidR="004D2AF7" w:rsidRPr="0039079A">
        <w:rPr>
          <w:rFonts w:asciiTheme="minorHAnsi" w:hAnsiTheme="minorHAnsi" w:cstheme="minorHAnsi"/>
          <w:b/>
          <w:sz w:val="18"/>
          <w:szCs w:val="18"/>
          <w:lang w:val="es-MX"/>
        </w:rPr>
        <w:t>18</w:t>
      </w:r>
      <w:r w:rsidR="00D000F9" w:rsidRPr="0039079A">
        <w:rPr>
          <w:rFonts w:asciiTheme="minorHAnsi" w:hAnsiTheme="minorHAnsi" w:cstheme="minorHAnsi"/>
          <w:b/>
          <w:sz w:val="18"/>
          <w:szCs w:val="18"/>
          <w:lang w:val="es-MX"/>
        </w:rPr>
        <w:t xml:space="preserve"> de </w:t>
      </w:r>
      <w:r w:rsidR="0039079A" w:rsidRPr="0039079A">
        <w:rPr>
          <w:rFonts w:asciiTheme="minorHAnsi" w:hAnsiTheme="minorHAnsi" w:cstheme="minorHAnsi"/>
          <w:b/>
          <w:sz w:val="18"/>
          <w:szCs w:val="18"/>
          <w:lang w:val="es-MX"/>
        </w:rPr>
        <w:t>junio</w:t>
      </w:r>
      <w:r w:rsidR="00D000F9" w:rsidRPr="0039079A">
        <w:rPr>
          <w:rFonts w:asciiTheme="minorHAnsi" w:hAnsiTheme="minorHAnsi" w:cstheme="minorHAnsi"/>
          <w:b/>
          <w:sz w:val="18"/>
          <w:szCs w:val="18"/>
          <w:lang w:val="es-MX"/>
        </w:rPr>
        <w:t xml:space="preserve"> de 20</w:t>
      </w:r>
      <w:r w:rsidR="00873AE9" w:rsidRPr="0039079A">
        <w:rPr>
          <w:rFonts w:asciiTheme="minorHAnsi" w:hAnsiTheme="minorHAnsi" w:cstheme="minorHAnsi"/>
          <w:b/>
          <w:sz w:val="18"/>
          <w:szCs w:val="18"/>
          <w:lang w:val="es-MX"/>
        </w:rPr>
        <w:t>21</w:t>
      </w:r>
      <w:r w:rsidR="00D000F9" w:rsidRPr="0039079A">
        <w:rPr>
          <w:rFonts w:asciiTheme="minorHAnsi" w:hAnsiTheme="minorHAnsi" w:cstheme="minorHAnsi"/>
          <w:sz w:val="18"/>
          <w:szCs w:val="18"/>
          <w:lang w:val="es-MX"/>
        </w:rPr>
        <w:t xml:space="preserve">, a las </w:t>
      </w:r>
      <w:r w:rsidR="009C05A3" w:rsidRPr="0039079A">
        <w:rPr>
          <w:rFonts w:asciiTheme="minorHAnsi" w:hAnsiTheme="minorHAnsi" w:cstheme="minorHAnsi"/>
          <w:b/>
          <w:sz w:val="18"/>
          <w:szCs w:val="18"/>
          <w:lang w:val="es-MX"/>
        </w:rPr>
        <w:t>1</w:t>
      </w:r>
      <w:r w:rsidR="0039079A" w:rsidRPr="0039079A">
        <w:rPr>
          <w:rFonts w:asciiTheme="minorHAnsi" w:hAnsiTheme="minorHAnsi" w:cstheme="minorHAnsi"/>
          <w:b/>
          <w:sz w:val="18"/>
          <w:szCs w:val="18"/>
          <w:lang w:val="es-MX"/>
        </w:rPr>
        <w:t>1</w:t>
      </w:r>
      <w:r w:rsidR="00D000F9" w:rsidRPr="0039079A">
        <w:rPr>
          <w:rFonts w:asciiTheme="minorHAnsi" w:hAnsiTheme="minorHAnsi" w:cstheme="minorHAnsi"/>
          <w:b/>
          <w:sz w:val="18"/>
          <w:szCs w:val="18"/>
          <w:lang w:val="es-MX"/>
        </w:rPr>
        <w:t>:</w:t>
      </w:r>
      <w:r w:rsidR="00A1559F" w:rsidRPr="0039079A">
        <w:rPr>
          <w:rFonts w:asciiTheme="minorHAnsi" w:hAnsiTheme="minorHAnsi" w:cstheme="minorHAnsi"/>
          <w:b/>
          <w:sz w:val="18"/>
          <w:szCs w:val="18"/>
          <w:lang w:val="es-MX"/>
        </w:rPr>
        <w:t>0</w:t>
      </w:r>
      <w:r w:rsidR="00D000F9" w:rsidRPr="0039079A">
        <w:rPr>
          <w:rFonts w:asciiTheme="minorHAnsi" w:hAnsiTheme="minorHAnsi" w:cstheme="minorHAnsi"/>
          <w:b/>
          <w:sz w:val="18"/>
          <w:szCs w:val="18"/>
          <w:lang w:val="es-MX"/>
        </w:rPr>
        <w:t>0 horas</w:t>
      </w:r>
      <w:r w:rsidR="00D000F9" w:rsidRPr="0039079A">
        <w:rPr>
          <w:rFonts w:asciiTheme="minorHAnsi" w:hAnsiTheme="minorHAnsi" w:cstheme="minorHAnsi"/>
          <w:sz w:val="18"/>
          <w:szCs w:val="18"/>
          <w:lang w:val="es-MX"/>
        </w:rPr>
        <w:t xml:space="preserve"> en la </w:t>
      </w:r>
      <w:r w:rsidR="00D000F9" w:rsidRPr="0039079A">
        <w:rPr>
          <w:rFonts w:asciiTheme="minorHAnsi" w:hAnsiTheme="minorHAnsi" w:cstheme="minorHAnsi"/>
          <w:b/>
          <w:sz w:val="18"/>
          <w:szCs w:val="18"/>
          <w:lang w:val="es-MX"/>
        </w:rPr>
        <w:t>Sala de Licitaciones, Edificio 222 P.B.,</w:t>
      </w:r>
      <w:r w:rsidR="00D000F9" w:rsidRPr="0039079A">
        <w:rPr>
          <w:rFonts w:asciiTheme="minorHAnsi" w:hAnsiTheme="minorHAnsi" w:cstheme="minorHAnsi"/>
          <w:sz w:val="18"/>
          <w:szCs w:val="18"/>
          <w:lang w:val="es-MX"/>
        </w:rPr>
        <w:t xml:space="preserve"> domicilio de la convocante. </w:t>
      </w:r>
    </w:p>
    <w:p w14:paraId="1D570F36" w14:textId="77777777" w:rsidR="00D000F9" w:rsidRPr="0039079A" w:rsidRDefault="00D000F9" w:rsidP="00D000F9">
      <w:pPr>
        <w:tabs>
          <w:tab w:val="left" w:pos="4051"/>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r>
      <w:r w:rsidRPr="0039079A">
        <w:rPr>
          <w:rFonts w:asciiTheme="minorHAnsi" w:hAnsiTheme="minorHAnsi" w:cstheme="minorHAnsi"/>
          <w:sz w:val="18"/>
          <w:szCs w:val="18"/>
          <w:lang w:val="es-MX"/>
        </w:rPr>
        <w:tab/>
      </w:r>
    </w:p>
    <w:p w14:paraId="2FEF3E52" w14:textId="09B84F93" w:rsidR="00D000F9" w:rsidRDefault="00D000F9" w:rsidP="00D000F9">
      <w:pPr>
        <w:tabs>
          <w:tab w:val="left" w:pos="567"/>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t xml:space="preserve">Los licitantes deberán enviar sus preguntas a más tardar el </w:t>
      </w:r>
      <w:r w:rsidRPr="0039079A">
        <w:rPr>
          <w:rFonts w:asciiTheme="minorHAnsi" w:hAnsiTheme="minorHAnsi" w:cstheme="minorHAnsi"/>
          <w:b/>
          <w:sz w:val="18"/>
          <w:szCs w:val="18"/>
          <w:lang w:val="es-MX"/>
        </w:rPr>
        <w:t xml:space="preserve"> </w:t>
      </w:r>
      <w:r w:rsidR="004D2AF7" w:rsidRPr="0039079A">
        <w:rPr>
          <w:rFonts w:asciiTheme="minorHAnsi" w:hAnsiTheme="minorHAnsi" w:cstheme="minorHAnsi"/>
          <w:b/>
          <w:sz w:val="18"/>
          <w:szCs w:val="18"/>
          <w:lang w:val="es-MX"/>
        </w:rPr>
        <w:t>17</w:t>
      </w:r>
      <w:r w:rsidR="002C2F03" w:rsidRPr="0039079A">
        <w:rPr>
          <w:rFonts w:asciiTheme="minorHAnsi" w:hAnsiTheme="minorHAnsi" w:cstheme="minorHAnsi"/>
          <w:b/>
          <w:sz w:val="18"/>
          <w:szCs w:val="18"/>
          <w:lang w:val="es-MX"/>
        </w:rPr>
        <w:t xml:space="preserve"> </w:t>
      </w:r>
      <w:r w:rsidR="00E43236" w:rsidRPr="0039079A">
        <w:rPr>
          <w:rFonts w:asciiTheme="minorHAnsi" w:hAnsiTheme="minorHAnsi" w:cstheme="minorHAnsi"/>
          <w:b/>
          <w:sz w:val="18"/>
          <w:szCs w:val="18"/>
          <w:lang w:val="es-MX"/>
        </w:rPr>
        <w:t xml:space="preserve">de </w:t>
      </w:r>
      <w:r w:rsidR="0039079A" w:rsidRPr="0039079A">
        <w:rPr>
          <w:rFonts w:asciiTheme="minorHAnsi" w:hAnsiTheme="minorHAnsi" w:cstheme="minorHAnsi"/>
          <w:b/>
          <w:sz w:val="18"/>
          <w:szCs w:val="18"/>
          <w:lang w:val="es-MX"/>
        </w:rPr>
        <w:t>junio</w:t>
      </w:r>
      <w:r w:rsidR="00E43236" w:rsidRPr="0039079A">
        <w:rPr>
          <w:rFonts w:asciiTheme="minorHAnsi" w:hAnsiTheme="minorHAnsi" w:cstheme="minorHAnsi"/>
          <w:b/>
          <w:sz w:val="18"/>
          <w:szCs w:val="18"/>
          <w:lang w:val="es-MX"/>
        </w:rPr>
        <w:t xml:space="preserve"> </w:t>
      </w:r>
      <w:r w:rsidRPr="0039079A">
        <w:rPr>
          <w:rFonts w:asciiTheme="minorHAnsi" w:hAnsiTheme="minorHAnsi" w:cstheme="minorHAnsi"/>
          <w:b/>
          <w:sz w:val="18"/>
          <w:szCs w:val="18"/>
          <w:lang w:val="es-MX"/>
        </w:rPr>
        <w:t>de 20</w:t>
      </w:r>
      <w:r w:rsidR="00873AE9" w:rsidRPr="0039079A">
        <w:rPr>
          <w:rFonts w:asciiTheme="minorHAnsi" w:hAnsiTheme="minorHAnsi" w:cstheme="minorHAnsi"/>
          <w:b/>
          <w:sz w:val="18"/>
          <w:szCs w:val="18"/>
          <w:lang w:val="es-MX"/>
        </w:rPr>
        <w:t>21</w:t>
      </w:r>
      <w:r w:rsidRPr="0039079A">
        <w:rPr>
          <w:rFonts w:asciiTheme="minorHAnsi" w:hAnsiTheme="minorHAnsi" w:cstheme="minorHAnsi"/>
          <w:b/>
          <w:sz w:val="18"/>
          <w:szCs w:val="18"/>
          <w:lang w:val="es-MX"/>
        </w:rPr>
        <w:t xml:space="preserve"> a las </w:t>
      </w:r>
      <w:r w:rsidR="009C05A3" w:rsidRPr="0039079A">
        <w:rPr>
          <w:rFonts w:asciiTheme="minorHAnsi" w:hAnsiTheme="minorHAnsi" w:cstheme="minorHAnsi"/>
          <w:b/>
          <w:sz w:val="18"/>
          <w:szCs w:val="18"/>
          <w:lang w:val="es-MX"/>
        </w:rPr>
        <w:t>1</w:t>
      </w:r>
      <w:r w:rsidR="0039079A" w:rsidRPr="0039079A">
        <w:rPr>
          <w:rFonts w:asciiTheme="minorHAnsi" w:hAnsiTheme="minorHAnsi" w:cstheme="minorHAnsi"/>
          <w:b/>
          <w:sz w:val="18"/>
          <w:szCs w:val="18"/>
          <w:lang w:val="es-MX"/>
        </w:rPr>
        <w:t>1</w:t>
      </w:r>
      <w:r w:rsidRPr="0039079A">
        <w:rPr>
          <w:rFonts w:asciiTheme="minorHAnsi" w:hAnsiTheme="minorHAnsi" w:cstheme="minorHAnsi"/>
          <w:b/>
          <w:sz w:val="18"/>
          <w:szCs w:val="18"/>
          <w:lang w:val="es-MX"/>
        </w:rPr>
        <w:t>:</w:t>
      </w:r>
      <w:r w:rsidR="00A1559F" w:rsidRPr="0039079A">
        <w:rPr>
          <w:rFonts w:asciiTheme="minorHAnsi" w:hAnsiTheme="minorHAnsi" w:cstheme="minorHAnsi"/>
          <w:b/>
          <w:sz w:val="18"/>
          <w:szCs w:val="18"/>
          <w:lang w:val="es-MX"/>
        </w:rPr>
        <w:t>0</w:t>
      </w:r>
      <w:r w:rsidRPr="0039079A">
        <w:rPr>
          <w:rFonts w:asciiTheme="minorHAnsi" w:hAnsiTheme="minorHAnsi" w:cstheme="minorHAnsi"/>
          <w:b/>
          <w:sz w:val="18"/>
          <w:szCs w:val="18"/>
          <w:lang w:val="es-MX"/>
        </w:rPr>
        <w:t>0 horas</w:t>
      </w:r>
      <w:r w:rsidRPr="0039079A">
        <w:rPr>
          <w:rFonts w:asciiTheme="minorHAnsi" w:hAnsiTheme="minorHAnsi" w:cstheme="minorHAnsi"/>
          <w:sz w:val="18"/>
          <w:szCs w:val="18"/>
          <w:lang w:val="es-MX"/>
        </w:rPr>
        <w:t>, las cuales deberán presentarse personalmente por escrito, en papel membretado, acompañadas</w:t>
      </w:r>
      <w:r w:rsidRPr="00DA0E6B">
        <w:rPr>
          <w:rFonts w:asciiTheme="minorHAnsi" w:hAnsiTheme="minorHAnsi" w:cstheme="minorHAnsi"/>
          <w:sz w:val="18"/>
          <w:szCs w:val="18"/>
          <w:lang w:val="es-MX"/>
        </w:rPr>
        <w:t xml:space="preserve">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word,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465A9B" w:rsidP="009E4F2C">
      <w:pPr>
        <w:numPr>
          <w:ilvl w:val="0"/>
          <w:numId w:val="17"/>
        </w:numPr>
        <w:tabs>
          <w:tab w:val="left" w:pos="567"/>
        </w:tabs>
        <w:ind w:right="567"/>
        <w:jc w:val="both"/>
        <w:rPr>
          <w:rStyle w:val="Hipervnculo"/>
          <w:rFonts w:asciiTheme="minorHAnsi" w:hAnsiTheme="minorHAnsi" w:cstheme="minorHAnsi"/>
          <w:sz w:val="17"/>
          <w:szCs w:val="17"/>
        </w:rPr>
      </w:pPr>
      <w:hyperlink r:id="rId11"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Pr="00DA0E6B" w:rsidRDefault="00465A9B" w:rsidP="009E4F2C">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licitacionesuaa@correo.uaa.mx</w:t>
        </w:r>
      </w:hyperlink>
    </w:p>
    <w:p w14:paraId="2A44516D" w14:textId="0CCC7F23" w:rsidR="00E60BBE" w:rsidRPr="00E60BBE" w:rsidRDefault="00465A9B" w:rsidP="00E60BBE">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E60BBE" w:rsidRPr="00B741DB">
          <w:rPr>
            <w:rStyle w:val="Hipervnculo"/>
            <w:rFonts w:asciiTheme="minorHAnsi" w:hAnsiTheme="minorHAnsi" w:cstheme="minorHAnsi"/>
            <w:sz w:val="17"/>
            <w:szCs w:val="17"/>
          </w:rPr>
          <w:t>abraham.rodriguez@edu.uaa.mx</w:t>
        </w:r>
      </w:hyperlink>
    </w:p>
    <w:p w14:paraId="19F48FDA" w14:textId="77777777" w:rsidR="00E60BBE" w:rsidRPr="00E60BBE" w:rsidRDefault="00465A9B" w:rsidP="00E60BBE">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E60BBE" w:rsidRPr="00E60BBE">
          <w:rPr>
            <w:rStyle w:val="Hipervnculo"/>
            <w:rFonts w:asciiTheme="minorHAnsi" w:hAnsiTheme="minorHAnsi" w:cstheme="minorHAnsi"/>
            <w:sz w:val="17"/>
            <w:szCs w:val="17"/>
          </w:rPr>
          <w:t>patricia.munoz@edu.uaa.mx</w:t>
        </w:r>
      </w:hyperlink>
    </w:p>
    <w:p w14:paraId="39C36F80" w14:textId="563F5C16" w:rsidR="009232F6" w:rsidRDefault="00465A9B" w:rsidP="00E60BBE">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E60BBE" w:rsidRPr="00E60BBE">
          <w:rPr>
            <w:rStyle w:val="Hipervnculo"/>
            <w:rFonts w:asciiTheme="minorHAnsi" w:hAnsiTheme="minorHAnsi" w:cstheme="minorHAnsi"/>
            <w:sz w:val="17"/>
            <w:szCs w:val="17"/>
          </w:rPr>
          <w:t>americo.calzada@edu.uaa.mx</w:t>
        </w:r>
      </w:hyperlink>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 xml:space="preserve">Se anexa formato para Junta de </w:t>
      </w:r>
      <w:r w:rsidRPr="00A67202">
        <w:rPr>
          <w:rFonts w:asciiTheme="minorHAnsi" w:hAnsiTheme="minorHAnsi" w:cstheme="minorHAnsi"/>
          <w:b/>
          <w:sz w:val="16"/>
          <w:szCs w:val="16"/>
          <w:lang w:val="es-MX"/>
        </w:rPr>
        <w:t>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1F9A485E"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7005C1">
        <w:rPr>
          <w:rFonts w:asciiTheme="minorHAnsi" w:hAnsiTheme="minorHAnsi" w:cstheme="minorHAnsi"/>
          <w:color w:val="000000"/>
          <w:sz w:val="18"/>
          <w:szCs w:val="18"/>
        </w:rPr>
        <w:t xml:space="preserve">día </w:t>
      </w:r>
      <w:r w:rsidR="007005C1" w:rsidRPr="007005C1">
        <w:rPr>
          <w:rFonts w:asciiTheme="minorHAnsi" w:hAnsiTheme="minorHAnsi" w:cstheme="minorHAnsi"/>
          <w:b/>
          <w:color w:val="000000"/>
          <w:sz w:val="18"/>
          <w:szCs w:val="18"/>
        </w:rPr>
        <w:t>24</w:t>
      </w:r>
      <w:r w:rsidR="00BA71C7" w:rsidRPr="007005C1">
        <w:rPr>
          <w:rFonts w:asciiTheme="minorHAnsi" w:hAnsiTheme="minorHAnsi" w:cstheme="minorHAnsi"/>
          <w:b/>
          <w:color w:val="000000"/>
          <w:sz w:val="18"/>
          <w:szCs w:val="18"/>
        </w:rPr>
        <w:t xml:space="preserve"> </w:t>
      </w:r>
      <w:r w:rsidR="00E43236" w:rsidRPr="007005C1">
        <w:rPr>
          <w:rFonts w:asciiTheme="minorHAnsi" w:hAnsiTheme="minorHAnsi" w:cstheme="minorHAnsi"/>
          <w:b/>
          <w:color w:val="000000"/>
          <w:sz w:val="18"/>
          <w:szCs w:val="18"/>
        </w:rPr>
        <w:t xml:space="preserve">de </w:t>
      </w:r>
      <w:r w:rsidR="007005C1" w:rsidRPr="007005C1">
        <w:rPr>
          <w:rFonts w:asciiTheme="minorHAnsi" w:hAnsiTheme="minorHAnsi" w:cstheme="minorHAnsi"/>
          <w:b/>
          <w:color w:val="000000"/>
          <w:sz w:val="18"/>
          <w:szCs w:val="18"/>
        </w:rPr>
        <w:t>junio</w:t>
      </w:r>
      <w:r w:rsidR="00E43236" w:rsidRPr="007005C1">
        <w:rPr>
          <w:rFonts w:asciiTheme="minorHAnsi" w:hAnsiTheme="minorHAnsi" w:cstheme="minorHAnsi"/>
          <w:b/>
          <w:color w:val="000000"/>
          <w:sz w:val="18"/>
          <w:szCs w:val="18"/>
        </w:rPr>
        <w:t xml:space="preserve"> de 202</w:t>
      </w:r>
      <w:r w:rsidR="00BA71C7" w:rsidRPr="007005C1">
        <w:rPr>
          <w:rFonts w:asciiTheme="minorHAnsi" w:hAnsiTheme="minorHAnsi" w:cstheme="minorHAnsi"/>
          <w:b/>
          <w:color w:val="000000"/>
          <w:sz w:val="18"/>
          <w:szCs w:val="18"/>
        </w:rPr>
        <w:t>1</w:t>
      </w:r>
      <w:r w:rsidR="00E43236" w:rsidRPr="007005C1">
        <w:rPr>
          <w:rFonts w:asciiTheme="minorHAnsi" w:hAnsiTheme="minorHAnsi" w:cstheme="minorHAnsi"/>
          <w:color w:val="000000"/>
          <w:sz w:val="18"/>
          <w:szCs w:val="18"/>
        </w:rPr>
        <w:t xml:space="preserve"> </w:t>
      </w:r>
      <w:r w:rsidRPr="007005C1">
        <w:rPr>
          <w:rFonts w:asciiTheme="minorHAnsi" w:hAnsiTheme="minorHAnsi" w:cstheme="minorHAnsi"/>
          <w:b/>
          <w:color w:val="000000"/>
          <w:sz w:val="18"/>
          <w:szCs w:val="18"/>
        </w:rPr>
        <w:t xml:space="preserve">a las </w:t>
      </w:r>
      <w:r w:rsidR="005C14CC" w:rsidRPr="007005C1">
        <w:rPr>
          <w:rFonts w:asciiTheme="minorHAnsi" w:hAnsiTheme="minorHAnsi" w:cstheme="minorHAnsi"/>
          <w:b/>
          <w:color w:val="000000"/>
          <w:sz w:val="18"/>
          <w:szCs w:val="18"/>
        </w:rPr>
        <w:t>10</w:t>
      </w:r>
      <w:r w:rsidRPr="007005C1">
        <w:rPr>
          <w:rFonts w:asciiTheme="minorHAnsi" w:hAnsiTheme="minorHAnsi" w:cstheme="minorHAnsi"/>
          <w:b/>
          <w:color w:val="000000"/>
          <w:sz w:val="18"/>
          <w:szCs w:val="18"/>
        </w:rPr>
        <w:t>:00 horas</w:t>
      </w:r>
      <w:r w:rsidRPr="007005C1">
        <w:rPr>
          <w:rFonts w:asciiTheme="minorHAnsi" w:hAnsiTheme="minorHAnsi" w:cstheme="minorHAnsi"/>
          <w:color w:val="000000"/>
          <w:sz w:val="18"/>
          <w:szCs w:val="18"/>
        </w:rPr>
        <w:t xml:space="preserve">, </w:t>
      </w:r>
      <w:r w:rsidRPr="007005C1">
        <w:rPr>
          <w:rFonts w:asciiTheme="minorHAnsi" w:hAnsiTheme="minorHAnsi" w:cstheme="minorHAnsi"/>
          <w:b/>
          <w:sz w:val="18"/>
          <w:szCs w:val="18"/>
          <w:lang w:val="es-MX"/>
        </w:rPr>
        <w:t>Sala de</w:t>
      </w:r>
      <w:r w:rsidRPr="004D2AF7">
        <w:rPr>
          <w:rFonts w:asciiTheme="minorHAnsi" w:hAnsiTheme="minorHAnsi" w:cstheme="minorHAnsi"/>
          <w:b/>
          <w:sz w:val="18"/>
          <w:szCs w:val="18"/>
          <w:lang w:val="es-MX"/>
        </w:rPr>
        <w:t xml:space="preserve"> Licitaciones, Edificio 222 P.B.</w:t>
      </w:r>
      <w:r w:rsidRPr="004D2AF7">
        <w:rPr>
          <w:rFonts w:asciiTheme="minorHAnsi" w:hAnsiTheme="minorHAnsi" w:cstheme="minorHAnsi"/>
          <w:color w:val="000000"/>
          <w:sz w:val="18"/>
          <w:szCs w:val="18"/>
        </w:rPr>
        <w:t>,</w:t>
      </w:r>
      <w:r w:rsidRPr="004D2AF7">
        <w:rPr>
          <w:rFonts w:asciiTheme="minorHAnsi" w:hAnsiTheme="minorHAnsi" w:cstheme="minorHAnsi"/>
          <w:b/>
          <w:sz w:val="18"/>
          <w:szCs w:val="18"/>
          <w:lang w:val="es-MX"/>
        </w:rPr>
        <w:t xml:space="preserve"> </w:t>
      </w:r>
      <w:r w:rsidRPr="004D2AF7">
        <w:rPr>
          <w:rFonts w:asciiTheme="minorHAnsi" w:hAnsiTheme="minorHAnsi" w:cstheme="minorHAnsi"/>
          <w:color w:val="000000"/>
          <w:sz w:val="18"/>
          <w:szCs w:val="18"/>
        </w:rPr>
        <w:t>domicilio de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6"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111085FA"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7005C1">
        <w:rPr>
          <w:rFonts w:asciiTheme="minorHAnsi" w:hAnsiTheme="minorHAnsi" w:cstheme="minorHAnsi"/>
          <w:sz w:val="18"/>
          <w:szCs w:val="18"/>
          <w:lang w:val="es-MX"/>
        </w:rPr>
        <w:t xml:space="preserve">verificativo el día </w:t>
      </w:r>
      <w:r w:rsidR="004D2AF7" w:rsidRPr="007005C1">
        <w:rPr>
          <w:rFonts w:asciiTheme="minorHAnsi" w:hAnsiTheme="minorHAnsi" w:cstheme="minorHAnsi"/>
          <w:b/>
          <w:color w:val="000000"/>
          <w:sz w:val="18"/>
          <w:szCs w:val="18"/>
        </w:rPr>
        <w:t>2</w:t>
      </w:r>
      <w:r w:rsidR="007005C1" w:rsidRPr="007005C1">
        <w:rPr>
          <w:rFonts w:asciiTheme="minorHAnsi" w:hAnsiTheme="minorHAnsi" w:cstheme="minorHAnsi"/>
          <w:b/>
          <w:color w:val="000000"/>
          <w:sz w:val="18"/>
          <w:szCs w:val="18"/>
        </w:rPr>
        <w:t>9</w:t>
      </w:r>
      <w:r w:rsidR="00916884" w:rsidRPr="007005C1">
        <w:rPr>
          <w:rFonts w:asciiTheme="minorHAnsi" w:hAnsiTheme="minorHAnsi" w:cstheme="minorHAnsi"/>
          <w:b/>
          <w:color w:val="000000"/>
          <w:sz w:val="18"/>
          <w:szCs w:val="18"/>
        </w:rPr>
        <w:t xml:space="preserve"> de </w:t>
      </w:r>
      <w:r w:rsidR="007005C1" w:rsidRPr="007005C1">
        <w:rPr>
          <w:rFonts w:asciiTheme="minorHAnsi" w:hAnsiTheme="minorHAnsi" w:cstheme="minorHAnsi"/>
          <w:b/>
          <w:color w:val="000000"/>
          <w:sz w:val="18"/>
          <w:szCs w:val="18"/>
        </w:rPr>
        <w:t xml:space="preserve">junio </w:t>
      </w:r>
      <w:r w:rsidR="00BA71C7" w:rsidRPr="007005C1">
        <w:rPr>
          <w:rFonts w:asciiTheme="minorHAnsi" w:hAnsiTheme="minorHAnsi" w:cstheme="minorHAnsi"/>
          <w:b/>
          <w:color w:val="000000"/>
          <w:sz w:val="18"/>
          <w:szCs w:val="18"/>
        </w:rPr>
        <w:t>de 2021</w:t>
      </w:r>
      <w:r w:rsidRPr="007005C1">
        <w:rPr>
          <w:rFonts w:asciiTheme="minorHAnsi" w:hAnsiTheme="minorHAnsi" w:cstheme="minorHAnsi"/>
          <w:b/>
          <w:sz w:val="18"/>
          <w:szCs w:val="18"/>
          <w:lang w:val="es-MX"/>
        </w:rPr>
        <w:t xml:space="preserve"> </w:t>
      </w:r>
      <w:r w:rsidRPr="007005C1">
        <w:rPr>
          <w:rFonts w:asciiTheme="minorHAnsi" w:hAnsiTheme="minorHAnsi" w:cstheme="minorHAnsi"/>
          <w:b/>
          <w:color w:val="000000"/>
          <w:sz w:val="18"/>
          <w:szCs w:val="18"/>
        </w:rPr>
        <w:t xml:space="preserve">a las </w:t>
      </w:r>
      <w:r w:rsidR="008872F3" w:rsidRPr="007005C1">
        <w:rPr>
          <w:rFonts w:asciiTheme="minorHAnsi" w:hAnsiTheme="minorHAnsi" w:cstheme="minorHAnsi"/>
          <w:b/>
          <w:color w:val="000000"/>
          <w:sz w:val="18"/>
          <w:szCs w:val="18"/>
        </w:rPr>
        <w:t>1</w:t>
      </w:r>
      <w:r w:rsidR="007005C1" w:rsidRPr="007005C1">
        <w:rPr>
          <w:rFonts w:asciiTheme="minorHAnsi" w:hAnsiTheme="minorHAnsi" w:cstheme="minorHAnsi"/>
          <w:b/>
          <w:color w:val="000000"/>
          <w:sz w:val="18"/>
          <w:szCs w:val="18"/>
        </w:rPr>
        <w:t>3</w:t>
      </w:r>
      <w:r w:rsidRPr="007005C1">
        <w:rPr>
          <w:rFonts w:asciiTheme="minorHAnsi" w:hAnsiTheme="minorHAnsi" w:cstheme="minorHAnsi"/>
          <w:b/>
          <w:color w:val="000000"/>
          <w:sz w:val="18"/>
          <w:szCs w:val="18"/>
        </w:rPr>
        <w:t>:00 horas,</w:t>
      </w:r>
      <w:r w:rsidRPr="007005C1">
        <w:rPr>
          <w:rFonts w:asciiTheme="minorHAnsi" w:hAnsiTheme="minorHAnsi" w:cstheme="minorHAnsi"/>
          <w:color w:val="000000"/>
          <w:sz w:val="18"/>
          <w:szCs w:val="18"/>
        </w:rPr>
        <w:t xml:space="preserve"> en la </w:t>
      </w:r>
      <w:r w:rsidRPr="007005C1">
        <w:rPr>
          <w:rFonts w:asciiTheme="minorHAnsi" w:hAnsiTheme="minorHAnsi" w:cstheme="minorHAnsi"/>
          <w:b/>
          <w:sz w:val="18"/>
          <w:szCs w:val="18"/>
          <w:lang w:val="es-MX"/>
        </w:rPr>
        <w:t>Sala de Licitaciones, Edificio 222 P.B.</w:t>
      </w:r>
      <w:r w:rsidR="00C62A71" w:rsidRPr="007005C1">
        <w:rPr>
          <w:rFonts w:asciiTheme="minorHAnsi" w:hAnsiTheme="minorHAnsi" w:cstheme="minorHAnsi"/>
          <w:b/>
          <w:sz w:val="18"/>
          <w:szCs w:val="18"/>
          <w:lang w:val="es-MX"/>
        </w:rPr>
        <w:t>,</w:t>
      </w:r>
      <w:r w:rsidRPr="007005C1">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00A352F" w14:textId="77777777" w:rsidR="00611B9F" w:rsidRPr="00DA0E6B" w:rsidRDefault="00611B9F" w:rsidP="00611B9F">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2A7065F" w14:textId="77777777" w:rsidR="00611B9F" w:rsidRPr="00DA0E6B" w:rsidRDefault="00611B9F" w:rsidP="00611B9F">
      <w:pPr>
        <w:tabs>
          <w:tab w:val="left" w:pos="567"/>
        </w:tabs>
        <w:ind w:right="567"/>
        <w:jc w:val="both"/>
        <w:rPr>
          <w:rFonts w:asciiTheme="minorHAnsi" w:hAnsiTheme="minorHAnsi" w:cstheme="minorHAnsi"/>
          <w:sz w:val="18"/>
          <w:szCs w:val="18"/>
          <w:lang w:val="es-MX"/>
        </w:rPr>
      </w:pPr>
    </w:p>
    <w:p w14:paraId="7CAC2A20" w14:textId="77777777" w:rsidR="00611B9F" w:rsidRPr="00DA0E6B" w:rsidRDefault="00611B9F" w:rsidP="00611B9F">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3D8FD44" w14:textId="77777777" w:rsidR="00611B9F" w:rsidRPr="00DA0E6B" w:rsidRDefault="00611B9F" w:rsidP="00611B9F">
      <w:pPr>
        <w:tabs>
          <w:tab w:val="left" w:pos="567"/>
        </w:tabs>
        <w:ind w:left="567" w:right="567"/>
        <w:jc w:val="both"/>
        <w:rPr>
          <w:rFonts w:asciiTheme="minorHAnsi" w:hAnsiTheme="minorHAnsi" w:cstheme="minorHAnsi"/>
          <w:sz w:val="18"/>
          <w:szCs w:val="18"/>
          <w:lang w:val="es-MX"/>
        </w:rPr>
      </w:pPr>
    </w:p>
    <w:p w14:paraId="66790C6B" w14:textId="3A9B3B5F" w:rsidR="00611B9F" w:rsidRDefault="00611B9F" w:rsidP="00611B9F">
      <w:pPr>
        <w:tabs>
          <w:tab w:val="left" w:pos="567"/>
        </w:tabs>
        <w:ind w:left="567" w:right="567"/>
        <w:jc w:val="both"/>
        <w:rPr>
          <w:rFonts w:asciiTheme="minorHAnsi" w:hAnsiTheme="minorHAnsi" w:cstheme="minorHAnsi"/>
          <w:sz w:val="18"/>
          <w:szCs w:val="18"/>
        </w:rPr>
      </w:pPr>
      <w:r w:rsidRPr="00DA0E6B">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Pr="00DA0E6B">
        <w:rPr>
          <w:rFonts w:asciiTheme="minorHAnsi" w:hAnsiTheme="minorHAnsi" w:cstheme="minorHAnsi"/>
          <w:sz w:val="18"/>
          <w:szCs w:val="18"/>
        </w:rPr>
        <w:t xml:space="preserve">La adjudicación en esta licitación </w:t>
      </w:r>
      <w:r w:rsidRPr="00362309">
        <w:rPr>
          <w:rFonts w:asciiTheme="minorHAnsi" w:hAnsiTheme="minorHAnsi" w:cstheme="minorHAnsi"/>
          <w:sz w:val="18"/>
          <w:szCs w:val="18"/>
        </w:rPr>
        <w:t xml:space="preserve">será </w:t>
      </w:r>
      <w:r w:rsidRPr="00DA0E6B">
        <w:rPr>
          <w:rFonts w:asciiTheme="minorHAnsi" w:hAnsiTheme="minorHAnsi" w:cstheme="minorHAnsi"/>
          <w:sz w:val="18"/>
          <w:szCs w:val="18"/>
        </w:rPr>
        <w:t xml:space="preserve">total a un solo Licitante. </w:t>
      </w:r>
    </w:p>
    <w:p w14:paraId="4CDE424E" w14:textId="77777777" w:rsidR="00611B9F" w:rsidRDefault="00611B9F" w:rsidP="00611B9F">
      <w:pPr>
        <w:tabs>
          <w:tab w:val="left" w:pos="567"/>
        </w:tabs>
        <w:ind w:left="567" w:right="567"/>
        <w:jc w:val="both"/>
        <w:rPr>
          <w:rFonts w:asciiTheme="minorHAnsi" w:hAnsiTheme="minorHAnsi" w:cstheme="minorHAnsi"/>
          <w:sz w:val="18"/>
          <w:szCs w:val="18"/>
        </w:rPr>
      </w:pPr>
    </w:p>
    <w:p w14:paraId="432FD13F" w14:textId="0962A2D7" w:rsidR="00D14F84" w:rsidRDefault="00611B9F" w:rsidP="00611B9F">
      <w:pPr>
        <w:tabs>
          <w:tab w:val="left" w:pos="567"/>
        </w:tabs>
        <w:ind w:left="567" w:right="567"/>
        <w:jc w:val="both"/>
        <w:rPr>
          <w:rFonts w:asciiTheme="minorHAnsi" w:hAnsiTheme="minorHAnsi" w:cstheme="minorHAnsi"/>
          <w:b/>
          <w:sz w:val="18"/>
          <w:szCs w:val="18"/>
        </w:rPr>
      </w:pPr>
      <w:r w:rsidRPr="00115B63">
        <w:rPr>
          <w:rFonts w:asciiTheme="minorHAnsi" w:hAnsiTheme="minorHAnsi" w:cstheme="minorHAnsi"/>
          <w:b/>
          <w:color w:val="000000"/>
          <w:sz w:val="18"/>
          <w:szCs w:val="18"/>
        </w:rPr>
        <w:t xml:space="preserve">Los servicios </w:t>
      </w:r>
      <w:r w:rsidR="007005C1">
        <w:rPr>
          <w:rFonts w:asciiTheme="minorHAnsi" w:hAnsiTheme="minorHAnsi" w:cstheme="minorHAnsi"/>
          <w:b/>
          <w:color w:val="000000"/>
          <w:sz w:val="18"/>
          <w:szCs w:val="18"/>
        </w:rPr>
        <w:t xml:space="preserve">se </w:t>
      </w:r>
      <w:r w:rsidR="007005C1" w:rsidRPr="007005C1">
        <w:rPr>
          <w:rFonts w:asciiTheme="minorHAnsi" w:hAnsiTheme="minorHAnsi" w:cstheme="minorHAnsi"/>
          <w:b/>
          <w:color w:val="000000"/>
          <w:sz w:val="18"/>
          <w:szCs w:val="18"/>
        </w:rPr>
        <w:t xml:space="preserve">adjudicaran </w:t>
      </w:r>
      <w:r w:rsidRPr="007005C1">
        <w:rPr>
          <w:rFonts w:asciiTheme="minorHAnsi" w:hAnsiTheme="minorHAnsi" w:cstheme="minorHAnsi"/>
          <w:b/>
          <w:color w:val="000000"/>
          <w:sz w:val="18"/>
          <w:szCs w:val="18"/>
        </w:rPr>
        <w:t>en conjunto,</w:t>
      </w:r>
      <w:r w:rsidRPr="007005C1">
        <w:rPr>
          <w:rFonts w:asciiTheme="minorHAnsi" w:hAnsiTheme="minorHAnsi" w:cstheme="minorHAnsi"/>
          <w:color w:val="000000"/>
          <w:sz w:val="18"/>
          <w:szCs w:val="18"/>
        </w:rPr>
        <w:t xml:space="preserve"> utilizando el criterio de evaluación binario,</w:t>
      </w:r>
      <w:r w:rsidR="00305B25" w:rsidRPr="007005C1">
        <w:rPr>
          <w:rFonts w:asciiTheme="minorHAnsi" w:hAnsiTheme="minorHAnsi" w:cstheme="minorHAnsi"/>
          <w:color w:val="000000"/>
          <w:sz w:val="18"/>
          <w:szCs w:val="18"/>
        </w:rPr>
        <w:t xml:space="preserve"> </w:t>
      </w:r>
      <w:r w:rsidRPr="007005C1">
        <w:rPr>
          <w:rFonts w:asciiTheme="minorHAnsi" w:hAnsiTheme="minorHAnsi" w:cstheme="minorHAnsi"/>
          <w:color w:val="000000"/>
          <w:sz w:val="18"/>
          <w:szCs w:val="18"/>
        </w:rPr>
        <w:t>mediante el cual sólo se adjudicará a quien cumpla los requisitos establecidos</w:t>
      </w:r>
      <w:r w:rsidRPr="00F9513D">
        <w:rPr>
          <w:rFonts w:asciiTheme="minorHAnsi" w:hAnsiTheme="minorHAnsi" w:cstheme="minorHAnsi"/>
          <w:color w:val="000000"/>
          <w:sz w:val="18"/>
          <w:szCs w:val="18"/>
        </w:rPr>
        <w:t xml:space="preserve"> por la convocante y oferte el </w:t>
      </w:r>
      <w:r w:rsidR="00305B25">
        <w:rPr>
          <w:rFonts w:asciiTheme="minorHAnsi" w:hAnsiTheme="minorHAnsi" w:cstheme="minorHAnsi"/>
          <w:color w:val="000000"/>
          <w:sz w:val="18"/>
          <w:szCs w:val="18"/>
        </w:rPr>
        <w:t>p</w:t>
      </w:r>
      <w:r w:rsidRPr="00F9513D">
        <w:rPr>
          <w:rFonts w:asciiTheme="minorHAnsi" w:hAnsiTheme="minorHAnsi" w:cstheme="minorHAnsi"/>
          <w:color w:val="000000"/>
          <w:sz w:val="18"/>
          <w:szCs w:val="18"/>
        </w:rPr>
        <w:t>recio más bajo, siempre y cuando éste resulte conveniente. Los precios ofertad</w:t>
      </w:r>
      <w:r w:rsidR="00305B25">
        <w:rPr>
          <w:rFonts w:asciiTheme="minorHAnsi" w:hAnsiTheme="minorHAnsi" w:cstheme="minorHAnsi"/>
          <w:color w:val="000000"/>
          <w:sz w:val="18"/>
          <w:szCs w:val="18"/>
        </w:rPr>
        <w:t xml:space="preserve">os que se encuentren por debajo </w:t>
      </w:r>
      <w:r w:rsidRPr="00F9513D">
        <w:rPr>
          <w:rFonts w:asciiTheme="minorHAnsi" w:hAnsiTheme="minorHAnsi" w:cstheme="minorHAnsi"/>
          <w:color w:val="000000"/>
          <w:sz w:val="18"/>
          <w:szCs w:val="18"/>
        </w:rPr>
        <w:t>del precio conveniente, podrán ser desechados por la convocante</w:t>
      </w:r>
      <w:r>
        <w:rPr>
          <w:rFonts w:asciiTheme="minorHAnsi" w:hAnsiTheme="minorHAnsi" w:cstheme="minorHAnsi"/>
          <w:color w:val="000000"/>
          <w:sz w:val="18"/>
          <w:szCs w:val="18"/>
        </w:rPr>
        <w:t>.</w:t>
      </w:r>
    </w:p>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EB61E2">
        <w:tc>
          <w:tcPr>
            <w:tcW w:w="483"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B90F7C">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Sí</w:t>
            </w:r>
          </w:p>
        </w:tc>
      </w:tr>
      <w:tr w:rsidR="00D000F9" w:rsidRPr="00E66A91" w14:paraId="579E6CD8" w14:textId="77777777" w:rsidTr="00EB61E2">
        <w:tc>
          <w:tcPr>
            <w:tcW w:w="483"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14:paraId="6FC1BE9F" w14:textId="77777777" w:rsidR="00C74EB3" w:rsidRPr="00DA0E6B" w:rsidRDefault="00C74EB3" w:rsidP="00B90F7C">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6BAD52A"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890B2C0"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C74EB3">
            <w:pPr>
              <w:ind w:right="567"/>
              <w:rPr>
                <w:rFonts w:asciiTheme="minorHAnsi" w:eastAsia="Calibri" w:hAnsiTheme="minorHAnsi" w:cstheme="minorHAnsi"/>
                <w:b/>
                <w:color w:val="000000"/>
                <w:sz w:val="18"/>
                <w:szCs w:val="18"/>
              </w:rPr>
            </w:pPr>
          </w:p>
          <w:p w14:paraId="63724D77" w14:textId="77777777" w:rsidR="00C74EB3" w:rsidRPr="00DA0E6B" w:rsidRDefault="00C74EB3" w:rsidP="00C74EB3">
            <w:pPr>
              <w:ind w:right="567"/>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C74EB3">
            <w:pPr>
              <w:ind w:right="567"/>
              <w:rPr>
                <w:rFonts w:asciiTheme="minorHAnsi" w:eastAsia="Calibri" w:hAnsiTheme="minorHAnsi" w:cstheme="minorHAnsi"/>
                <w:b/>
                <w:color w:val="000000"/>
                <w:sz w:val="18"/>
                <w:szCs w:val="18"/>
              </w:rPr>
            </w:pPr>
          </w:p>
          <w:p w14:paraId="72FC5033" w14:textId="77777777" w:rsidR="00C74EB3" w:rsidRPr="00DA0E6B" w:rsidRDefault="00C74EB3"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cual  </w:t>
            </w:r>
            <w:r w:rsidRPr="00DA0E6B">
              <w:rPr>
                <w:rFonts w:asciiTheme="minorHAnsi" w:eastAsia="Calibri" w:hAnsiTheme="minorHAnsi" w:cstheme="minorHAnsi"/>
                <w:color w:val="000000"/>
                <w:sz w:val="18"/>
                <w:szCs w:val="18"/>
              </w:rPr>
              <w:t>lo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EEA7426" w14:textId="77777777" w:rsidR="001D0571" w:rsidRDefault="00C74EB3" w:rsidP="00B90F7C">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requisitada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1B3651A5" w14:textId="77777777" w:rsidTr="00EB61E2">
        <w:tc>
          <w:tcPr>
            <w:tcW w:w="483" w:type="pct"/>
            <w:shd w:val="clear" w:color="auto" w:fill="auto"/>
          </w:tcPr>
          <w:p w14:paraId="73C27235"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05A44FFF" w14:textId="77777777" w:rsidR="00D000F9" w:rsidRPr="00DA0E6B" w:rsidRDefault="00D000F9"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DA0E6B">
              <w:rPr>
                <w:rFonts w:asciiTheme="minorHAnsi" w:eastAsia="Calibri" w:hAnsiTheme="minorHAnsi" w:cstheme="minorHAnsi"/>
                <w:color w:val="000000"/>
                <w:sz w:val="18"/>
                <w:szCs w:val="18"/>
              </w:rPr>
              <w:t xml:space="preserve"> y</w:t>
            </w:r>
            <w:r w:rsidRPr="00DA0E6B">
              <w:rPr>
                <w:rFonts w:asciiTheme="minorHAnsi" w:eastAsia="Calibri" w:hAnsiTheme="minorHAnsi" w:cstheme="minorHAnsi"/>
                <w:color w:val="000000"/>
                <w:sz w:val="18"/>
                <w:szCs w:val="18"/>
              </w:rPr>
              <w:t xml:space="preserve">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D000F9" w:rsidRPr="00DA0E6B"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00F4E43F" w14:textId="77777777" w:rsidTr="00587397">
        <w:tc>
          <w:tcPr>
            <w:tcW w:w="483"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70583E5F" w14:textId="77777777" w:rsidR="00D000F9" w:rsidRPr="00DA0E6B" w:rsidRDefault="00D000F9" w:rsidP="00B90F7C">
            <w:pPr>
              <w:ind w:right="126"/>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14:paraId="045DB4DB" w14:textId="77777777" w:rsidR="00D000F9" w:rsidRPr="00DA0E6B" w:rsidRDefault="00D000F9" w:rsidP="00D000F9">
            <w:pPr>
              <w:ind w:right="567"/>
              <w:rPr>
                <w:rFonts w:asciiTheme="minorHAnsi" w:eastAsia="Calibri" w:hAnsiTheme="minorHAnsi" w:cstheme="minorHAnsi"/>
                <w:color w:val="000000"/>
                <w:sz w:val="18"/>
                <w:szCs w:val="18"/>
              </w:rPr>
            </w:pPr>
          </w:p>
          <w:p w14:paraId="19EFF03B" w14:textId="77777777" w:rsidR="00D000F9" w:rsidRPr="00DA0E6B" w:rsidRDefault="00D000F9" w:rsidP="005E200B">
            <w:pPr>
              <w:ind w:right="126"/>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r w:rsidR="002E2556" w:rsidRPr="00DA0E6B">
              <w:rPr>
                <w:rFonts w:asciiTheme="minorHAnsi" w:eastAsia="Calibri" w:hAnsiTheme="minorHAnsi" w:cstheme="minorHAnsi"/>
                <w:color w:val="000000"/>
                <w:sz w:val="18"/>
                <w:szCs w:val="18"/>
              </w:rPr>
              <w:t>.</w:t>
            </w:r>
          </w:p>
          <w:p w14:paraId="24DFC387" w14:textId="77777777" w:rsidR="002121C3" w:rsidRPr="00DA0E6B"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C4F8A" w:rsidRPr="00E66A91" w14:paraId="54FC0BE6" w14:textId="77777777" w:rsidTr="00587397">
        <w:tc>
          <w:tcPr>
            <w:tcW w:w="483" w:type="pct"/>
            <w:shd w:val="clear" w:color="auto" w:fill="auto"/>
          </w:tcPr>
          <w:p w14:paraId="72F8CAD3" w14:textId="64616406" w:rsidR="00DC4F8A" w:rsidRPr="00E66A91" w:rsidRDefault="00DC4F8A"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5</w:t>
            </w:r>
          </w:p>
        </w:tc>
        <w:tc>
          <w:tcPr>
            <w:tcW w:w="3971" w:type="pct"/>
            <w:shd w:val="clear" w:color="auto" w:fill="auto"/>
            <w:vAlign w:val="center"/>
          </w:tcPr>
          <w:p w14:paraId="3ADBFED5" w14:textId="1210F3D9" w:rsidR="00DC4F8A" w:rsidRPr="007005C1" w:rsidRDefault="00DC4F8A" w:rsidP="00DC4F8A">
            <w:pPr>
              <w:contextualSpacing/>
              <w:jc w:val="both"/>
              <w:rPr>
                <w:rFonts w:asciiTheme="minorHAnsi" w:hAnsiTheme="minorHAnsi" w:cs="Arial"/>
                <w:sz w:val="18"/>
                <w:szCs w:val="18"/>
              </w:rPr>
            </w:pPr>
            <w:r w:rsidRPr="00DC4F8A">
              <w:rPr>
                <w:rFonts w:asciiTheme="minorHAnsi" w:hAnsiTheme="minorHAnsi" w:cs="Arial"/>
                <w:b/>
                <w:sz w:val="18"/>
                <w:szCs w:val="18"/>
              </w:rPr>
              <w:t>Relación de tres clientes Anexo “7”, (incluir copia de la factura de los servicios) y una carta de Recomendación</w:t>
            </w:r>
            <w:r w:rsidRPr="00DC4F8A">
              <w:rPr>
                <w:rFonts w:asciiTheme="minorHAnsi" w:hAnsiTheme="minorHAnsi" w:cs="Arial"/>
                <w:sz w:val="18"/>
                <w:szCs w:val="18"/>
              </w:rPr>
              <w:t xml:space="preserve"> (firmadas y escaneadas) de Servicios Similares de la Presente Licitación, se deberá incluir,  Nombre, </w:t>
            </w:r>
            <w:r w:rsidRPr="007005C1">
              <w:rPr>
                <w:rFonts w:asciiTheme="minorHAnsi" w:hAnsiTheme="minorHAnsi" w:cs="Arial"/>
                <w:sz w:val="18"/>
                <w:szCs w:val="18"/>
              </w:rPr>
              <w:t xml:space="preserve">Domicilio, puesto y teléfono de la persona que suscribe, en caso de que la información sea falsa, se procederá conforme a lo establecido en el numeral </w:t>
            </w:r>
            <w:r w:rsidR="007005C1">
              <w:rPr>
                <w:rFonts w:asciiTheme="minorHAnsi" w:hAnsiTheme="minorHAnsi" w:cs="Arial"/>
                <w:sz w:val="18"/>
                <w:szCs w:val="18"/>
              </w:rPr>
              <w:t xml:space="preserve">XIII </w:t>
            </w:r>
            <w:r w:rsidRPr="007005C1">
              <w:rPr>
                <w:rFonts w:asciiTheme="minorHAnsi" w:hAnsiTheme="minorHAnsi" w:cs="Arial"/>
                <w:sz w:val="18"/>
                <w:szCs w:val="18"/>
              </w:rPr>
              <w:t>de la presente Convocatoria.</w:t>
            </w:r>
          </w:p>
          <w:p w14:paraId="24CC07FF" w14:textId="77777777" w:rsidR="00DC4F8A" w:rsidRPr="007005C1" w:rsidRDefault="00DC4F8A" w:rsidP="00DC4F8A">
            <w:pPr>
              <w:contextualSpacing/>
              <w:jc w:val="both"/>
              <w:rPr>
                <w:rFonts w:asciiTheme="minorHAnsi" w:hAnsiTheme="minorHAnsi" w:cs="Arial"/>
                <w:sz w:val="18"/>
                <w:szCs w:val="18"/>
              </w:rPr>
            </w:pPr>
          </w:p>
          <w:p w14:paraId="52B83914" w14:textId="77777777" w:rsidR="00DC4F8A" w:rsidRDefault="00DC4F8A" w:rsidP="00DC4F8A">
            <w:pPr>
              <w:ind w:right="126"/>
              <w:rPr>
                <w:rFonts w:asciiTheme="minorHAnsi" w:hAnsiTheme="minorHAnsi" w:cs="Arial"/>
                <w:sz w:val="14"/>
                <w:szCs w:val="14"/>
              </w:rPr>
            </w:pPr>
            <w:r w:rsidRPr="007005C1">
              <w:rPr>
                <w:rFonts w:asciiTheme="minorHAnsi" w:hAnsiTheme="minorHAnsi" w:cs="Arial"/>
                <w:sz w:val="14"/>
                <w:szCs w:val="14"/>
              </w:rPr>
              <w:t>(Su omisión es causa de desechamiento)</w:t>
            </w:r>
          </w:p>
          <w:p w14:paraId="4D89FF6E" w14:textId="425B9A94" w:rsidR="00DC4F8A" w:rsidRPr="00DC4F8A" w:rsidRDefault="00DC4F8A" w:rsidP="00DC4F8A">
            <w:pPr>
              <w:ind w:right="126"/>
              <w:rPr>
                <w:rFonts w:asciiTheme="minorHAnsi" w:eastAsia="Calibri" w:hAnsiTheme="minorHAnsi" w:cstheme="minorHAnsi"/>
                <w:b/>
                <w:color w:val="000000"/>
                <w:sz w:val="14"/>
                <w:szCs w:val="14"/>
              </w:rPr>
            </w:pPr>
          </w:p>
        </w:tc>
        <w:tc>
          <w:tcPr>
            <w:tcW w:w="546" w:type="pct"/>
            <w:shd w:val="clear" w:color="auto" w:fill="auto"/>
          </w:tcPr>
          <w:p w14:paraId="421905B0" w14:textId="4532B9F2" w:rsidR="00DC4F8A" w:rsidRPr="00E66A91" w:rsidRDefault="00DC4F8A" w:rsidP="00D000F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DC4F8A" w:rsidRPr="00E66A91" w14:paraId="0D590634" w14:textId="77777777" w:rsidTr="00587397">
        <w:tc>
          <w:tcPr>
            <w:tcW w:w="483" w:type="pct"/>
            <w:shd w:val="clear" w:color="auto" w:fill="auto"/>
          </w:tcPr>
          <w:p w14:paraId="1D3B8FF4" w14:textId="2B4FA7B9" w:rsidR="00DC4F8A" w:rsidRDefault="00DC4F8A"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6</w:t>
            </w:r>
          </w:p>
        </w:tc>
        <w:tc>
          <w:tcPr>
            <w:tcW w:w="3971" w:type="pct"/>
            <w:shd w:val="clear" w:color="auto" w:fill="auto"/>
            <w:vAlign w:val="center"/>
          </w:tcPr>
          <w:p w14:paraId="0CDE71F6" w14:textId="77777777" w:rsidR="00DC4F8A" w:rsidRPr="00DC4F8A" w:rsidRDefault="00DC4F8A" w:rsidP="00DC4F8A">
            <w:pPr>
              <w:contextualSpacing/>
              <w:jc w:val="both"/>
              <w:rPr>
                <w:rFonts w:asciiTheme="minorHAnsi" w:hAnsiTheme="minorHAnsi" w:cs="Arial"/>
                <w:b/>
                <w:sz w:val="18"/>
                <w:szCs w:val="18"/>
              </w:rPr>
            </w:pPr>
            <w:proofErr w:type="spellStart"/>
            <w:r w:rsidRPr="00DC4F8A">
              <w:rPr>
                <w:rFonts w:asciiTheme="minorHAnsi" w:hAnsiTheme="minorHAnsi" w:cs="Arial"/>
                <w:b/>
                <w:sz w:val="18"/>
                <w:szCs w:val="18"/>
              </w:rPr>
              <w:t>Curriculum</w:t>
            </w:r>
            <w:proofErr w:type="spellEnd"/>
            <w:r w:rsidRPr="00DC4F8A">
              <w:rPr>
                <w:rFonts w:asciiTheme="minorHAnsi" w:hAnsiTheme="minorHAnsi" w:cs="Arial"/>
                <w:b/>
                <w:sz w:val="18"/>
                <w:szCs w:val="18"/>
              </w:rPr>
              <w:t xml:space="preserve">  de la empresa </w:t>
            </w:r>
          </w:p>
          <w:p w14:paraId="4CC6B3F2" w14:textId="77777777" w:rsidR="00DC4F8A" w:rsidRPr="00DC4F8A" w:rsidRDefault="00DC4F8A" w:rsidP="00DC4F8A">
            <w:pPr>
              <w:contextualSpacing/>
              <w:jc w:val="both"/>
              <w:rPr>
                <w:rFonts w:asciiTheme="minorHAnsi" w:hAnsiTheme="minorHAnsi" w:cs="Arial"/>
                <w:sz w:val="18"/>
                <w:szCs w:val="18"/>
              </w:rPr>
            </w:pPr>
          </w:p>
          <w:p w14:paraId="7DF232FC" w14:textId="77777777" w:rsidR="00DC4F8A" w:rsidRPr="00DC4F8A" w:rsidRDefault="00DC4F8A" w:rsidP="00DC4F8A">
            <w:pPr>
              <w:contextualSpacing/>
              <w:jc w:val="both"/>
              <w:rPr>
                <w:rFonts w:asciiTheme="minorHAnsi" w:hAnsiTheme="minorHAnsi" w:cs="Arial"/>
                <w:sz w:val="18"/>
                <w:szCs w:val="18"/>
              </w:rPr>
            </w:pPr>
            <w:r w:rsidRPr="00DC4F8A">
              <w:rPr>
                <w:rFonts w:asciiTheme="minorHAnsi" w:hAnsiTheme="minorHAnsi" w:cs="Arial"/>
                <w:sz w:val="18"/>
                <w:szCs w:val="18"/>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4F9AF936" w14:textId="77777777" w:rsidR="00DC4F8A" w:rsidRPr="00DC4F8A" w:rsidRDefault="00DC4F8A" w:rsidP="00DC4F8A">
            <w:pPr>
              <w:contextualSpacing/>
              <w:jc w:val="both"/>
              <w:rPr>
                <w:rFonts w:asciiTheme="minorHAnsi" w:hAnsiTheme="minorHAnsi" w:cs="Arial"/>
                <w:sz w:val="18"/>
                <w:szCs w:val="18"/>
              </w:rPr>
            </w:pPr>
          </w:p>
          <w:p w14:paraId="110E4030" w14:textId="07577CA4" w:rsidR="00DC4F8A" w:rsidRPr="00DC4F8A" w:rsidRDefault="00DC4F8A" w:rsidP="00DC4F8A">
            <w:pPr>
              <w:contextualSpacing/>
              <w:jc w:val="both"/>
              <w:rPr>
                <w:rFonts w:asciiTheme="minorHAnsi" w:hAnsiTheme="minorHAnsi" w:cs="Arial"/>
                <w:b/>
                <w:sz w:val="18"/>
                <w:szCs w:val="18"/>
              </w:rPr>
            </w:pPr>
            <w:r w:rsidRPr="00DC4F8A">
              <w:rPr>
                <w:rFonts w:asciiTheme="minorHAnsi" w:hAnsiTheme="minorHAnsi" w:cs="Arial"/>
                <w:sz w:val="14"/>
                <w:szCs w:val="14"/>
              </w:rPr>
              <w:t>(Su omisión es causa de desechamiento)</w:t>
            </w:r>
          </w:p>
        </w:tc>
        <w:tc>
          <w:tcPr>
            <w:tcW w:w="546" w:type="pct"/>
            <w:shd w:val="clear" w:color="auto" w:fill="auto"/>
          </w:tcPr>
          <w:p w14:paraId="6AC11BEB" w14:textId="15E75354" w:rsidR="00DC4F8A" w:rsidRDefault="00DC4F8A" w:rsidP="00D000F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D000F9" w:rsidRPr="00E66A91" w14:paraId="20A0B6FA" w14:textId="77777777" w:rsidTr="00D000F9">
        <w:tc>
          <w:tcPr>
            <w:tcW w:w="483"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587397">
        <w:tc>
          <w:tcPr>
            <w:tcW w:w="483" w:type="pct"/>
            <w:shd w:val="clear" w:color="auto" w:fill="auto"/>
          </w:tcPr>
          <w:p w14:paraId="509860F2" w14:textId="1E55D878" w:rsidR="00D048D3" w:rsidRPr="00E66A91" w:rsidRDefault="00DC4F8A"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7</w:t>
            </w:r>
          </w:p>
        </w:tc>
        <w:tc>
          <w:tcPr>
            <w:tcW w:w="3971" w:type="pct"/>
            <w:shd w:val="clear" w:color="auto" w:fill="auto"/>
            <w:vAlign w:val="center"/>
          </w:tcPr>
          <w:p w14:paraId="00CC12BD" w14:textId="77777777" w:rsidR="00D048D3" w:rsidRPr="00DA0E6B"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77777777" w:rsidR="00DE314D" w:rsidRPr="00DA0E6B"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09C5BE9" w14:textId="77777777" w:rsidTr="00587397">
        <w:tc>
          <w:tcPr>
            <w:tcW w:w="483" w:type="pct"/>
            <w:shd w:val="clear" w:color="auto" w:fill="auto"/>
          </w:tcPr>
          <w:p w14:paraId="584F7B13" w14:textId="5E5E46C3"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r w:rsidR="00DC4F8A">
              <w:rPr>
                <w:rFonts w:asciiTheme="minorHAnsi" w:eastAsia="Calibri" w:hAnsiTheme="minorHAnsi" w:cstheme="minorHAnsi"/>
                <w:b/>
                <w:color w:val="000000"/>
                <w:sz w:val="18"/>
                <w:szCs w:val="18"/>
              </w:rPr>
              <w:t>.1</w:t>
            </w:r>
          </w:p>
        </w:tc>
        <w:tc>
          <w:tcPr>
            <w:tcW w:w="3971" w:type="pct"/>
            <w:shd w:val="clear" w:color="auto" w:fill="auto"/>
            <w:vAlign w:val="center"/>
          </w:tcPr>
          <w:p w14:paraId="7C317B5D" w14:textId="179EAA5C" w:rsidR="00D048D3" w:rsidRPr="00DA0E6B"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Tiempo y lugar de entrega de los </w:t>
            </w:r>
            <w:r w:rsidR="00DC4F8A">
              <w:rPr>
                <w:rFonts w:asciiTheme="minorHAnsi" w:eastAsia="Calibri" w:hAnsiTheme="minorHAnsi" w:cstheme="minorHAnsi"/>
                <w:b/>
                <w:color w:val="000000"/>
                <w:sz w:val="18"/>
                <w:szCs w:val="18"/>
              </w:rPr>
              <w:t>servicios</w:t>
            </w:r>
            <w:r w:rsidRPr="00DA0E6B">
              <w:rPr>
                <w:rFonts w:asciiTheme="minorHAnsi" w:eastAsia="Calibri" w:hAnsiTheme="minorHAnsi" w:cstheme="minorHAnsi"/>
                <w:b/>
                <w:color w:val="000000"/>
                <w:sz w:val="18"/>
                <w:szCs w:val="18"/>
              </w:rPr>
              <w:t>:</w:t>
            </w:r>
            <w:r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E</w:t>
            </w:r>
            <w:r w:rsidRPr="00DA0E6B">
              <w:rPr>
                <w:rFonts w:asciiTheme="minorHAnsi" w:eastAsia="Calibri" w:hAnsiTheme="minorHAnsi" w:cstheme="minorHAnsi"/>
                <w:color w:val="000000"/>
                <w:sz w:val="18"/>
                <w:szCs w:val="18"/>
              </w:rPr>
              <w:t xml:space="preserv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DA0E6B" w:rsidRDefault="00D048D3" w:rsidP="00D048D3">
            <w:pPr>
              <w:pStyle w:val="Prrafodelista"/>
              <w:rPr>
                <w:rFonts w:asciiTheme="minorHAnsi" w:eastAsia="Calibri" w:hAnsiTheme="minorHAnsi" w:cstheme="minorHAnsi"/>
                <w:color w:val="000000"/>
                <w:sz w:val="18"/>
                <w:szCs w:val="18"/>
              </w:rPr>
            </w:pPr>
          </w:p>
          <w:p w14:paraId="429707A9" w14:textId="78F7866E" w:rsidR="00D048D3" w:rsidRDefault="00D048D3" w:rsidP="00D048D3">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Se deberá considerar lo establecido en el numeral </w:t>
            </w:r>
            <w:r w:rsidR="00DF4DD6">
              <w:rPr>
                <w:rFonts w:asciiTheme="minorHAnsi" w:eastAsia="Calibri" w:hAnsiTheme="minorHAnsi" w:cstheme="minorHAnsi"/>
                <w:sz w:val="18"/>
                <w:szCs w:val="18"/>
              </w:rPr>
              <w:t>2</w:t>
            </w:r>
            <w:r w:rsidRPr="00DA0E6B">
              <w:rPr>
                <w:rFonts w:asciiTheme="minorHAnsi" w:eastAsia="Calibri" w:hAnsiTheme="minorHAnsi" w:cstheme="minorHAnsi"/>
                <w:sz w:val="18"/>
                <w:szCs w:val="18"/>
              </w:rPr>
              <w:t xml:space="preserve"> de estas Bases.</w:t>
            </w:r>
          </w:p>
          <w:p w14:paraId="3B7894B9" w14:textId="77777777" w:rsidR="00DC4F8A" w:rsidRDefault="00DC4F8A" w:rsidP="00D048D3">
            <w:pPr>
              <w:tabs>
                <w:tab w:val="left" w:pos="1080"/>
              </w:tabs>
              <w:jc w:val="both"/>
              <w:rPr>
                <w:rFonts w:asciiTheme="minorHAnsi" w:eastAsia="Calibri" w:hAnsiTheme="minorHAnsi" w:cstheme="minorHAnsi"/>
                <w:sz w:val="18"/>
                <w:szCs w:val="18"/>
              </w:rPr>
            </w:pPr>
          </w:p>
          <w:p w14:paraId="1BEE4F7B" w14:textId="206BE618" w:rsidR="00DC4F8A" w:rsidRPr="00DA0E6B" w:rsidRDefault="00DC4F8A" w:rsidP="00D048D3">
            <w:pPr>
              <w:tabs>
                <w:tab w:val="left" w:pos="1080"/>
              </w:tabs>
              <w:jc w:val="both"/>
              <w:rPr>
                <w:rFonts w:asciiTheme="minorHAnsi" w:eastAsia="Calibri" w:hAnsiTheme="minorHAnsi" w:cstheme="minorHAnsi"/>
                <w:sz w:val="18"/>
                <w:szCs w:val="18"/>
              </w:rPr>
            </w:pPr>
            <w:r w:rsidRPr="00E8024E">
              <w:rPr>
                <w:rFonts w:ascii="Arial" w:hAnsi="Arial" w:cs="Arial"/>
                <w:sz w:val="14"/>
                <w:szCs w:val="14"/>
              </w:rPr>
              <w:t>(Su omisión es causa de desechamiento)</w:t>
            </w:r>
          </w:p>
          <w:p w14:paraId="370DB9A8" w14:textId="77777777" w:rsidR="00D048D3" w:rsidRPr="00DA0E6B"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C4F8A" w:rsidRPr="00E66A91" w14:paraId="7AAC66FA" w14:textId="77777777" w:rsidTr="00587397">
        <w:tc>
          <w:tcPr>
            <w:tcW w:w="483" w:type="pct"/>
            <w:shd w:val="clear" w:color="auto" w:fill="auto"/>
          </w:tcPr>
          <w:p w14:paraId="61FA4984" w14:textId="42F777D6" w:rsidR="00DC4F8A" w:rsidRPr="00E66A91" w:rsidRDefault="00DC4F8A"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7.2</w:t>
            </w:r>
          </w:p>
        </w:tc>
        <w:tc>
          <w:tcPr>
            <w:tcW w:w="3971" w:type="pct"/>
            <w:shd w:val="clear" w:color="auto" w:fill="auto"/>
            <w:vAlign w:val="center"/>
          </w:tcPr>
          <w:p w14:paraId="0B6591DC" w14:textId="77777777" w:rsidR="00DC4F8A" w:rsidRPr="00DC4F8A" w:rsidRDefault="00DC4F8A" w:rsidP="00DC4F8A">
            <w:pPr>
              <w:contextualSpacing/>
              <w:jc w:val="both"/>
              <w:rPr>
                <w:rFonts w:asciiTheme="minorHAnsi" w:hAnsiTheme="minorHAnsi" w:cs="Arial"/>
                <w:sz w:val="18"/>
                <w:szCs w:val="18"/>
              </w:rPr>
            </w:pPr>
            <w:r w:rsidRPr="00DC4F8A">
              <w:rPr>
                <w:rFonts w:asciiTheme="minorHAnsi" w:hAnsiTheme="minorHAnsi" w:cs="Arial"/>
                <w:b/>
                <w:sz w:val="18"/>
                <w:szCs w:val="18"/>
              </w:rPr>
              <w:t>Folletos</w:t>
            </w:r>
            <w:r w:rsidRPr="00DC4F8A">
              <w:rPr>
                <w:rFonts w:asciiTheme="minorHAnsi" w:hAnsiTheme="minorHAnsi" w:cs="Arial"/>
                <w:sz w:val="18"/>
                <w:szCs w:val="18"/>
              </w:rPr>
              <w:t>, catálogos y/o fotografías necesarios para corroborar las especificaciones, características  y calidad del servicio y del producto.</w:t>
            </w:r>
          </w:p>
          <w:p w14:paraId="60540D8D" w14:textId="77777777" w:rsidR="00DC4F8A" w:rsidRPr="00DC4F8A" w:rsidRDefault="00DC4F8A" w:rsidP="00DC4F8A">
            <w:pPr>
              <w:widowControl w:val="0"/>
              <w:autoSpaceDE w:val="0"/>
              <w:autoSpaceDN w:val="0"/>
              <w:adjustRightInd w:val="0"/>
              <w:jc w:val="both"/>
              <w:rPr>
                <w:rFonts w:asciiTheme="minorHAnsi" w:hAnsiTheme="minorHAnsi" w:cs="Arial"/>
                <w:sz w:val="14"/>
                <w:szCs w:val="14"/>
              </w:rPr>
            </w:pPr>
          </w:p>
          <w:p w14:paraId="1398CE97" w14:textId="77777777" w:rsidR="00DC4F8A" w:rsidRPr="00DC4F8A" w:rsidRDefault="00DC4F8A" w:rsidP="00DC4F8A">
            <w:pPr>
              <w:widowControl w:val="0"/>
              <w:autoSpaceDE w:val="0"/>
              <w:autoSpaceDN w:val="0"/>
              <w:adjustRightInd w:val="0"/>
              <w:jc w:val="both"/>
              <w:rPr>
                <w:rFonts w:asciiTheme="minorHAnsi" w:hAnsiTheme="minorHAnsi" w:cs="Arial"/>
                <w:sz w:val="14"/>
                <w:szCs w:val="14"/>
              </w:rPr>
            </w:pPr>
            <w:r w:rsidRPr="00DC4F8A">
              <w:rPr>
                <w:rFonts w:asciiTheme="minorHAnsi" w:hAnsiTheme="minorHAnsi" w:cs="Arial"/>
                <w:sz w:val="14"/>
                <w:szCs w:val="14"/>
              </w:rPr>
              <w:t>(Su omisión es causa de desechamiento)</w:t>
            </w:r>
          </w:p>
          <w:p w14:paraId="59E34523" w14:textId="52995B65" w:rsidR="00DC4F8A" w:rsidRPr="00DC4F8A" w:rsidRDefault="00DC4F8A" w:rsidP="00DC4F8A">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7EE0370A" w14:textId="1AF82ABC" w:rsidR="00DC4F8A" w:rsidRPr="00E66A91" w:rsidRDefault="00DC4F8A"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DC4F8A" w:rsidRPr="00E66A91" w14:paraId="0A7265DF" w14:textId="77777777" w:rsidTr="00587397">
        <w:tc>
          <w:tcPr>
            <w:tcW w:w="483" w:type="pct"/>
            <w:shd w:val="clear" w:color="auto" w:fill="auto"/>
          </w:tcPr>
          <w:p w14:paraId="530746EB" w14:textId="61BACC1D" w:rsidR="00DC4F8A" w:rsidRDefault="00DC4F8A"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8</w:t>
            </w:r>
          </w:p>
        </w:tc>
        <w:tc>
          <w:tcPr>
            <w:tcW w:w="3971" w:type="pct"/>
            <w:shd w:val="clear" w:color="auto" w:fill="auto"/>
            <w:vAlign w:val="center"/>
          </w:tcPr>
          <w:p w14:paraId="11AA1517" w14:textId="7027E3C3" w:rsidR="00DC4F8A" w:rsidRPr="0023730A" w:rsidRDefault="00DC4F8A" w:rsidP="00DC4F8A">
            <w:pPr>
              <w:contextualSpacing/>
              <w:jc w:val="both"/>
              <w:rPr>
                <w:rFonts w:asciiTheme="minorHAnsi" w:hAnsiTheme="minorHAnsi" w:cs="Arial"/>
                <w:sz w:val="18"/>
                <w:szCs w:val="18"/>
              </w:rPr>
            </w:pPr>
            <w:r w:rsidRPr="0023730A">
              <w:rPr>
                <w:rFonts w:asciiTheme="minorHAnsi" w:hAnsiTheme="minorHAnsi" w:cs="Arial"/>
                <w:b/>
                <w:sz w:val="18"/>
                <w:szCs w:val="18"/>
              </w:rPr>
              <w:t>Constancia de Visita</w:t>
            </w:r>
            <w:r w:rsidRPr="0023730A">
              <w:rPr>
                <w:rFonts w:asciiTheme="minorHAnsi" w:hAnsiTheme="minorHAnsi" w:cs="Arial"/>
                <w:sz w:val="18"/>
                <w:szCs w:val="18"/>
              </w:rPr>
              <w:t xml:space="preserve"> al lugar en donde se prestaran los Servicios, del día </w:t>
            </w:r>
            <w:r w:rsidR="00DF4DD6" w:rsidRPr="0023730A">
              <w:rPr>
                <w:rFonts w:asciiTheme="minorHAnsi" w:hAnsiTheme="minorHAnsi" w:cs="Arial"/>
                <w:b/>
                <w:sz w:val="18"/>
                <w:szCs w:val="18"/>
              </w:rPr>
              <w:t>16 de junio</w:t>
            </w:r>
            <w:r w:rsidRPr="0023730A">
              <w:rPr>
                <w:rFonts w:asciiTheme="minorHAnsi" w:hAnsiTheme="minorHAnsi" w:cs="Arial"/>
                <w:b/>
                <w:sz w:val="18"/>
                <w:szCs w:val="18"/>
              </w:rPr>
              <w:t xml:space="preserve"> de 2021</w:t>
            </w:r>
            <w:r w:rsidRPr="0023730A">
              <w:rPr>
                <w:rFonts w:asciiTheme="minorHAnsi" w:hAnsiTheme="minorHAnsi" w:cs="Arial"/>
                <w:sz w:val="18"/>
                <w:szCs w:val="18"/>
              </w:rPr>
              <w:t xml:space="preserve">, emitido por el Departamento de Compras de la DGF y firmado por el Departamento de Redes y Telecomunicaciones o manifiesto solicitado en el numeral </w:t>
            </w:r>
            <w:r w:rsidR="00DF4DD6" w:rsidRPr="0023730A">
              <w:rPr>
                <w:rFonts w:asciiTheme="minorHAnsi" w:hAnsiTheme="minorHAnsi" w:cs="Arial"/>
                <w:sz w:val="18"/>
                <w:szCs w:val="18"/>
              </w:rPr>
              <w:t>VIII</w:t>
            </w:r>
          </w:p>
          <w:p w14:paraId="44F7D43E" w14:textId="77777777" w:rsidR="00DC4F8A" w:rsidRPr="0023730A" w:rsidRDefault="00DC4F8A" w:rsidP="00DC4F8A">
            <w:pPr>
              <w:contextualSpacing/>
              <w:jc w:val="both"/>
              <w:rPr>
                <w:rFonts w:asciiTheme="minorHAnsi" w:hAnsiTheme="minorHAnsi" w:cs="Arial"/>
                <w:sz w:val="18"/>
                <w:szCs w:val="18"/>
              </w:rPr>
            </w:pPr>
          </w:p>
          <w:p w14:paraId="0751F58B" w14:textId="77777777" w:rsidR="00DC4F8A" w:rsidRPr="0023730A" w:rsidRDefault="00DC4F8A" w:rsidP="00DC4F8A">
            <w:pPr>
              <w:contextualSpacing/>
              <w:jc w:val="both"/>
              <w:rPr>
                <w:rFonts w:asciiTheme="minorHAnsi" w:hAnsiTheme="minorHAnsi" w:cs="Arial"/>
                <w:sz w:val="14"/>
                <w:szCs w:val="14"/>
              </w:rPr>
            </w:pPr>
            <w:r w:rsidRPr="0023730A">
              <w:rPr>
                <w:rFonts w:asciiTheme="minorHAnsi" w:hAnsiTheme="minorHAnsi" w:cs="Arial"/>
                <w:sz w:val="14"/>
                <w:szCs w:val="14"/>
              </w:rPr>
              <w:t>(Su omisión es causa de desechamiento)</w:t>
            </w:r>
          </w:p>
          <w:p w14:paraId="593880DB" w14:textId="729633E6" w:rsidR="00DC4F8A" w:rsidRPr="0023730A" w:rsidRDefault="00DC4F8A" w:rsidP="00DC4F8A">
            <w:pPr>
              <w:contextualSpacing/>
              <w:jc w:val="both"/>
              <w:rPr>
                <w:rFonts w:asciiTheme="minorHAnsi" w:hAnsiTheme="minorHAnsi" w:cs="Arial"/>
                <w:b/>
                <w:sz w:val="18"/>
                <w:szCs w:val="18"/>
              </w:rPr>
            </w:pPr>
          </w:p>
        </w:tc>
        <w:tc>
          <w:tcPr>
            <w:tcW w:w="546" w:type="pct"/>
            <w:shd w:val="clear" w:color="auto" w:fill="auto"/>
          </w:tcPr>
          <w:p w14:paraId="67B44971" w14:textId="02BB7C58" w:rsidR="00DC4F8A" w:rsidRDefault="00DC4F8A"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DC4F8A" w:rsidRPr="00E66A91" w14:paraId="344DDAB8" w14:textId="77777777" w:rsidTr="00587397">
        <w:tc>
          <w:tcPr>
            <w:tcW w:w="483" w:type="pct"/>
            <w:shd w:val="clear" w:color="auto" w:fill="auto"/>
          </w:tcPr>
          <w:p w14:paraId="51C39E82" w14:textId="29CCA07C" w:rsidR="00DC4F8A" w:rsidRDefault="00DC4F8A"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9</w:t>
            </w:r>
          </w:p>
        </w:tc>
        <w:tc>
          <w:tcPr>
            <w:tcW w:w="3971" w:type="pct"/>
            <w:shd w:val="clear" w:color="auto" w:fill="auto"/>
            <w:vAlign w:val="center"/>
          </w:tcPr>
          <w:p w14:paraId="39E8D5C4" w14:textId="02F48BD0" w:rsidR="00DC4F8A" w:rsidRPr="002A6F4E" w:rsidRDefault="00DC4F8A" w:rsidP="00DC4F8A">
            <w:pPr>
              <w:contextualSpacing/>
              <w:jc w:val="both"/>
              <w:rPr>
                <w:rFonts w:asciiTheme="minorHAnsi" w:hAnsiTheme="minorHAnsi" w:cs="Arial"/>
                <w:sz w:val="18"/>
                <w:szCs w:val="18"/>
              </w:rPr>
            </w:pPr>
            <w:r w:rsidRPr="002A6F4E">
              <w:rPr>
                <w:rFonts w:asciiTheme="minorHAnsi" w:hAnsiTheme="minorHAnsi" w:cs="Arial"/>
                <w:b/>
                <w:sz w:val="18"/>
                <w:szCs w:val="18"/>
              </w:rPr>
              <w:t>Constancia de Registro del IFT</w:t>
            </w:r>
          </w:p>
          <w:p w14:paraId="345D8643" w14:textId="77777777" w:rsidR="00DC4F8A" w:rsidRPr="002A6F4E" w:rsidRDefault="00DC4F8A" w:rsidP="00DC4F8A">
            <w:pPr>
              <w:contextualSpacing/>
              <w:jc w:val="both"/>
              <w:rPr>
                <w:rFonts w:asciiTheme="minorHAnsi" w:hAnsiTheme="minorHAnsi" w:cs="Arial"/>
                <w:sz w:val="18"/>
                <w:szCs w:val="18"/>
              </w:rPr>
            </w:pPr>
          </w:p>
          <w:p w14:paraId="67DBA6C5" w14:textId="77777777" w:rsidR="00DC4F8A" w:rsidRPr="002A6F4E" w:rsidRDefault="00DC4F8A" w:rsidP="00DC4F8A">
            <w:pPr>
              <w:contextualSpacing/>
              <w:jc w:val="both"/>
              <w:rPr>
                <w:rFonts w:asciiTheme="minorHAnsi" w:hAnsiTheme="minorHAnsi" w:cs="Arial"/>
                <w:sz w:val="18"/>
                <w:szCs w:val="18"/>
              </w:rPr>
            </w:pPr>
            <w:r w:rsidRPr="002A6F4E">
              <w:rPr>
                <w:rFonts w:asciiTheme="minorHAnsi" w:hAnsiTheme="minorHAnsi" w:cs="Arial"/>
                <w:sz w:val="18"/>
                <w:szCs w:val="18"/>
              </w:rPr>
              <w:t>Fotocopia del registro otorgado por el Instituto Federal de Telecomunicaciones en favor del licitante para instalar, operar y explotar una red pública de telecomunicaciones a fin de prestar los servicios de conectividad e internet solicitados.</w:t>
            </w:r>
          </w:p>
          <w:p w14:paraId="7099BB0A" w14:textId="77777777" w:rsidR="00DC4F8A" w:rsidRPr="002A6F4E" w:rsidRDefault="00DC4F8A" w:rsidP="00DC4F8A">
            <w:pPr>
              <w:contextualSpacing/>
              <w:jc w:val="both"/>
              <w:rPr>
                <w:rFonts w:asciiTheme="minorHAnsi" w:hAnsiTheme="minorHAnsi" w:cs="Arial"/>
                <w:sz w:val="14"/>
                <w:szCs w:val="14"/>
              </w:rPr>
            </w:pPr>
          </w:p>
          <w:p w14:paraId="7AA46B5F" w14:textId="77777777" w:rsidR="00DC4F8A" w:rsidRPr="002A6F4E" w:rsidRDefault="00DC4F8A" w:rsidP="00DC4F8A">
            <w:pPr>
              <w:contextualSpacing/>
              <w:jc w:val="both"/>
              <w:rPr>
                <w:rFonts w:asciiTheme="minorHAnsi" w:hAnsiTheme="minorHAnsi" w:cs="Arial"/>
                <w:sz w:val="14"/>
                <w:szCs w:val="14"/>
              </w:rPr>
            </w:pPr>
            <w:r w:rsidRPr="002A6F4E">
              <w:rPr>
                <w:rFonts w:asciiTheme="minorHAnsi" w:hAnsiTheme="minorHAnsi" w:cs="Arial"/>
                <w:sz w:val="14"/>
                <w:szCs w:val="14"/>
              </w:rPr>
              <w:t>(Su omisión es causa de desechamiento)</w:t>
            </w:r>
          </w:p>
          <w:p w14:paraId="58A4D4C4" w14:textId="54A968EA" w:rsidR="00DC4F8A" w:rsidRPr="002A6F4E" w:rsidRDefault="00DC4F8A" w:rsidP="00DC4F8A">
            <w:pPr>
              <w:contextualSpacing/>
              <w:jc w:val="both"/>
              <w:rPr>
                <w:rFonts w:asciiTheme="minorHAnsi" w:hAnsiTheme="minorHAnsi" w:cs="Arial"/>
                <w:b/>
                <w:sz w:val="18"/>
                <w:szCs w:val="18"/>
              </w:rPr>
            </w:pPr>
          </w:p>
        </w:tc>
        <w:tc>
          <w:tcPr>
            <w:tcW w:w="546" w:type="pct"/>
            <w:shd w:val="clear" w:color="auto" w:fill="auto"/>
          </w:tcPr>
          <w:p w14:paraId="4683407D" w14:textId="612840DE" w:rsidR="00DC4F8A" w:rsidRDefault="00DC4F8A"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D964BF" w:rsidRPr="00E66A91" w14:paraId="58BF5D3A" w14:textId="77777777" w:rsidTr="00587397">
        <w:tc>
          <w:tcPr>
            <w:tcW w:w="483" w:type="pct"/>
            <w:shd w:val="clear" w:color="auto" w:fill="auto"/>
          </w:tcPr>
          <w:p w14:paraId="665C24C1" w14:textId="4068654B" w:rsidR="00D964BF" w:rsidRDefault="00D964BF"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10</w:t>
            </w:r>
          </w:p>
        </w:tc>
        <w:tc>
          <w:tcPr>
            <w:tcW w:w="3971" w:type="pct"/>
            <w:shd w:val="clear" w:color="auto" w:fill="auto"/>
            <w:vAlign w:val="center"/>
          </w:tcPr>
          <w:p w14:paraId="44FE0B67" w14:textId="7D8C9E0D" w:rsidR="00D964BF" w:rsidRPr="002A6F4E" w:rsidRDefault="00D964BF" w:rsidP="00D964BF">
            <w:pPr>
              <w:contextualSpacing/>
              <w:jc w:val="both"/>
              <w:rPr>
                <w:rFonts w:asciiTheme="minorHAnsi" w:hAnsiTheme="minorHAnsi" w:cs="Arial"/>
                <w:b/>
                <w:sz w:val="18"/>
                <w:szCs w:val="18"/>
              </w:rPr>
            </w:pPr>
            <w:r w:rsidRPr="002A6F4E">
              <w:rPr>
                <w:rFonts w:asciiTheme="minorHAnsi" w:hAnsiTheme="minorHAnsi" w:cs="Arial"/>
                <w:b/>
                <w:sz w:val="18"/>
                <w:szCs w:val="18"/>
              </w:rPr>
              <w:t>Permiso de la SCT</w:t>
            </w:r>
          </w:p>
          <w:p w14:paraId="3EF483F1" w14:textId="77777777" w:rsidR="00D964BF" w:rsidRPr="002A6F4E" w:rsidRDefault="00D964BF" w:rsidP="00D964BF">
            <w:pPr>
              <w:contextualSpacing/>
              <w:jc w:val="both"/>
              <w:rPr>
                <w:rFonts w:asciiTheme="minorHAnsi" w:hAnsiTheme="minorHAnsi" w:cs="Arial"/>
                <w:sz w:val="18"/>
                <w:szCs w:val="18"/>
              </w:rPr>
            </w:pPr>
          </w:p>
          <w:p w14:paraId="7AA6CA5C" w14:textId="77777777" w:rsidR="00D964BF" w:rsidRPr="002A6F4E" w:rsidRDefault="00D964BF" w:rsidP="00D964BF">
            <w:pPr>
              <w:contextualSpacing/>
              <w:jc w:val="both"/>
              <w:rPr>
                <w:rFonts w:asciiTheme="minorHAnsi" w:hAnsiTheme="minorHAnsi" w:cs="Arial"/>
                <w:sz w:val="18"/>
                <w:szCs w:val="18"/>
              </w:rPr>
            </w:pPr>
            <w:r w:rsidRPr="002A6F4E">
              <w:rPr>
                <w:rFonts w:asciiTheme="minorHAnsi" w:hAnsiTheme="minorHAnsi" w:cs="Arial"/>
                <w:sz w:val="18"/>
                <w:szCs w:val="18"/>
              </w:rPr>
              <w:t>Permiso para la prestación del Servicio de trasmisión de datos emitido por la Secretaria de Comunicaciones y Transportes, emitida por la Dirección General de Redes y Radiocomunicación  de la SCT a nombre del Licitante.</w:t>
            </w:r>
          </w:p>
          <w:p w14:paraId="16985F26" w14:textId="77777777" w:rsidR="00D964BF" w:rsidRDefault="00D964BF" w:rsidP="00D964BF">
            <w:pPr>
              <w:pStyle w:val="Sangra3detindependiente"/>
              <w:tabs>
                <w:tab w:val="clear" w:pos="709"/>
              </w:tabs>
              <w:autoSpaceDE w:val="0"/>
              <w:autoSpaceDN w:val="0"/>
              <w:ind w:left="0"/>
              <w:rPr>
                <w:rFonts w:asciiTheme="minorHAnsi" w:hAnsiTheme="minorHAnsi" w:cs="Arial"/>
                <w:sz w:val="14"/>
                <w:szCs w:val="14"/>
              </w:rPr>
            </w:pPr>
            <w:r w:rsidRPr="002A6F4E">
              <w:rPr>
                <w:rFonts w:asciiTheme="minorHAnsi" w:hAnsiTheme="minorHAnsi" w:cs="Arial"/>
                <w:sz w:val="14"/>
                <w:szCs w:val="14"/>
              </w:rPr>
              <w:t>(Su omisión es causa de desechamiento)</w:t>
            </w:r>
          </w:p>
          <w:p w14:paraId="77FADCF2" w14:textId="6BAE161E" w:rsidR="002A6F4E" w:rsidRPr="002A6F4E" w:rsidRDefault="002A6F4E" w:rsidP="00D964BF">
            <w:pPr>
              <w:pStyle w:val="Sangra3detindependiente"/>
              <w:tabs>
                <w:tab w:val="clear" w:pos="709"/>
              </w:tabs>
              <w:autoSpaceDE w:val="0"/>
              <w:autoSpaceDN w:val="0"/>
              <w:ind w:left="0"/>
              <w:rPr>
                <w:rFonts w:asciiTheme="minorHAnsi" w:eastAsia="Calibri" w:hAnsiTheme="minorHAnsi" w:cstheme="minorHAnsi"/>
                <w:b/>
                <w:bCs/>
                <w:sz w:val="18"/>
                <w:szCs w:val="18"/>
              </w:rPr>
            </w:pPr>
          </w:p>
        </w:tc>
        <w:tc>
          <w:tcPr>
            <w:tcW w:w="546" w:type="pct"/>
            <w:shd w:val="clear" w:color="auto" w:fill="auto"/>
          </w:tcPr>
          <w:p w14:paraId="6DFB3223" w14:textId="0830D2AB" w:rsidR="00D964BF" w:rsidRDefault="00D964BF"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D964BF" w:rsidRPr="00E66A91" w14:paraId="0448A86B" w14:textId="77777777" w:rsidTr="00587397">
        <w:tc>
          <w:tcPr>
            <w:tcW w:w="483" w:type="pct"/>
            <w:shd w:val="clear" w:color="auto" w:fill="auto"/>
          </w:tcPr>
          <w:p w14:paraId="7E89E7CE" w14:textId="7271C5B2" w:rsidR="00D964BF" w:rsidRDefault="00D964BF"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11</w:t>
            </w:r>
          </w:p>
        </w:tc>
        <w:tc>
          <w:tcPr>
            <w:tcW w:w="3971" w:type="pct"/>
            <w:shd w:val="clear" w:color="auto" w:fill="auto"/>
            <w:vAlign w:val="center"/>
          </w:tcPr>
          <w:p w14:paraId="716731B1" w14:textId="34C08F72" w:rsidR="00D964BF" w:rsidRPr="002A6F4E" w:rsidRDefault="00D964BF" w:rsidP="00D964BF">
            <w:pPr>
              <w:contextualSpacing/>
              <w:jc w:val="both"/>
              <w:rPr>
                <w:rFonts w:asciiTheme="minorHAnsi" w:hAnsiTheme="minorHAnsi" w:cs="Arial"/>
                <w:sz w:val="18"/>
                <w:szCs w:val="18"/>
              </w:rPr>
            </w:pPr>
            <w:r w:rsidRPr="002A6F4E">
              <w:rPr>
                <w:rFonts w:asciiTheme="minorHAnsi" w:hAnsiTheme="minorHAnsi" w:cs="Arial"/>
                <w:b/>
                <w:sz w:val="18"/>
                <w:szCs w:val="18"/>
              </w:rPr>
              <w:t>Carta de Acreditación de Servicios de Internet</w:t>
            </w:r>
          </w:p>
          <w:p w14:paraId="1EEA4E56" w14:textId="77777777" w:rsidR="00D964BF" w:rsidRPr="002A6F4E" w:rsidRDefault="00D964BF" w:rsidP="00D964BF">
            <w:pPr>
              <w:contextualSpacing/>
              <w:jc w:val="both"/>
              <w:rPr>
                <w:rFonts w:asciiTheme="minorHAnsi" w:hAnsiTheme="minorHAnsi" w:cs="Arial"/>
                <w:sz w:val="18"/>
                <w:szCs w:val="18"/>
              </w:rPr>
            </w:pPr>
          </w:p>
          <w:p w14:paraId="539DBA75" w14:textId="77777777" w:rsidR="00D964BF" w:rsidRPr="002A6F4E" w:rsidRDefault="00D964BF" w:rsidP="00D964BF">
            <w:pPr>
              <w:contextualSpacing/>
              <w:jc w:val="both"/>
              <w:rPr>
                <w:rFonts w:asciiTheme="minorHAnsi" w:hAnsiTheme="minorHAnsi" w:cs="Arial"/>
                <w:sz w:val="18"/>
                <w:szCs w:val="18"/>
              </w:rPr>
            </w:pPr>
            <w:r w:rsidRPr="002A6F4E">
              <w:rPr>
                <w:rFonts w:asciiTheme="minorHAnsi" w:hAnsiTheme="minorHAnsi" w:cs="Arial"/>
                <w:sz w:val="18"/>
                <w:szCs w:val="18"/>
              </w:rPr>
              <w:t>Carta del Licitante donde acredite ser integrador de servicios administrados respecto de los servicios de internet licitados, y en el que manifieste que cuenta con por lo menos 4 técnicos certificados capacitados para realizar instalaciones y dar soporte en campo de los equipos que se instalen para la prestación de los servicios licitados.</w:t>
            </w:r>
          </w:p>
          <w:p w14:paraId="650704FA" w14:textId="77777777" w:rsidR="00D964BF" w:rsidRPr="002A6F4E" w:rsidRDefault="00D964BF" w:rsidP="00D964BF">
            <w:pPr>
              <w:jc w:val="both"/>
              <w:rPr>
                <w:rFonts w:asciiTheme="minorHAnsi" w:hAnsiTheme="minorHAnsi" w:cs="Arial"/>
                <w:sz w:val="18"/>
                <w:szCs w:val="18"/>
              </w:rPr>
            </w:pPr>
          </w:p>
          <w:p w14:paraId="5956C8EE" w14:textId="77777777" w:rsidR="00D964BF" w:rsidRPr="002A6F4E" w:rsidRDefault="00D964BF" w:rsidP="00D964BF">
            <w:pPr>
              <w:jc w:val="both"/>
              <w:rPr>
                <w:rFonts w:asciiTheme="minorHAnsi" w:hAnsiTheme="minorHAnsi" w:cs="Arial"/>
                <w:sz w:val="14"/>
                <w:szCs w:val="14"/>
              </w:rPr>
            </w:pPr>
            <w:r w:rsidRPr="002A6F4E">
              <w:rPr>
                <w:rFonts w:asciiTheme="minorHAnsi" w:hAnsiTheme="minorHAnsi" w:cs="Arial"/>
                <w:sz w:val="14"/>
                <w:szCs w:val="14"/>
              </w:rPr>
              <w:t>(Su omisión es causa de desechamiento)</w:t>
            </w:r>
          </w:p>
          <w:p w14:paraId="0B8ED522" w14:textId="77777777" w:rsidR="00D964BF" w:rsidRPr="002A6F4E" w:rsidRDefault="00D964BF" w:rsidP="00D048D3">
            <w:pPr>
              <w:pStyle w:val="Sangra3detindependiente"/>
              <w:tabs>
                <w:tab w:val="clear" w:pos="709"/>
              </w:tabs>
              <w:autoSpaceDE w:val="0"/>
              <w:autoSpaceDN w:val="0"/>
              <w:ind w:left="0"/>
              <w:rPr>
                <w:rFonts w:asciiTheme="minorHAnsi" w:eastAsia="Calibri" w:hAnsiTheme="minorHAnsi" w:cstheme="minorHAnsi"/>
                <w:b/>
                <w:bCs/>
                <w:sz w:val="18"/>
                <w:szCs w:val="18"/>
              </w:rPr>
            </w:pPr>
          </w:p>
        </w:tc>
        <w:tc>
          <w:tcPr>
            <w:tcW w:w="546" w:type="pct"/>
            <w:shd w:val="clear" w:color="auto" w:fill="auto"/>
          </w:tcPr>
          <w:p w14:paraId="0193203E" w14:textId="2B19F5F6" w:rsidR="00D964BF" w:rsidRDefault="00D964BF"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1C4AE1" w:rsidRPr="00E66A91" w14:paraId="546AC7E9" w14:textId="77777777" w:rsidTr="00587397">
        <w:tc>
          <w:tcPr>
            <w:tcW w:w="483" w:type="pct"/>
            <w:shd w:val="clear" w:color="auto" w:fill="auto"/>
          </w:tcPr>
          <w:p w14:paraId="68BBB513" w14:textId="1F8416E7" w:rsidR="001C4AE1" w:rsidRDefault="001C4AE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49615187" w14:textId="7A1B23FC" w:rsidR="001C4AE1" w:rsidRPr="002A6F4E" w:rsidRDefault="001C4AE1" w:rsidP="001C4AE1">
            <w:pPr>
              <w:contextualSpacing/>
              <w:jc w:val="both"/>
              <w:rPr>
                <w:rFonts w:asciiTheme="minorHAnsi" w:hAnsiTheme="minorHAnsi" w:cs="Arial"/>
                <w:sz w:val="18"/>
                <w:szCs w:val="18"/>
              </w:rPr>
            </w:pPr>
            <w:r w:rsidRPr="002A6F4E">
              <w:rPr>
                <w:rFonts w:asciiTheme="minorHAnsi" w:hAnsiTheme="minorHAnsi" w:cs="Arial"/>
                <w:b/>
                <w:sz w:val="18"/>
                <w:szCs w:val="18"/>
              </w:rPr>
              <w:t>Carta de manifiesto de Centro de Operación de Red</w:t>
            </w:r>
          </w:p>
          <w:p w14:paraId="35818644" w14:textId="77777777" w:rsidR="001C4AE1" w:rsidRPr="002A6F4E" w:rsidRDefault="001C4AE1" w:rsidP="001C4AE1">
            <w:pPr>
              <w:contextualSpacing/>
              <w:jc w:val="both"/>
              <w:rPr>
                <w:rFonts w:asciiTheme="minorHAnsi" w:hAnsiTheme="minorHAnsi" w:cs="Arial"/>
                <w:sz w:val="18"/>
                <w:szCs w:val="18"/>
              </w:rPr>
            </w:pPr>
          </w:p>
          <w:p w14:paraId="07D13AB1" w14:textId="77777777" w:rsidR="001C4AE1" w:rsidRPr="002A6F4E" w:rsidRDefault="001C4AE1" w:rsidP="001C4AE1">
            <w:pPr>
              <w:contextualSpacing/>
              <w:jc w:val="both"/>
              <w:rPr>
                <w:rFonts w:asciiTheme="minorHAnsi" w:hAnsiTheme="minorHAnsi" w:cs="Arial"/>
                <w:sz w:val="18"/>
                <w:szCs w:val="18"/>
              </w:rPr>
            </w:pPr>
            <w:r w:rsidRPr="002A6F4E">
              <w:rPr>
                <w:rFonts w:asciiTheme="minorHAnsi" w:hAnsiTheme="minorHAnsi" w:cs="Arial"/>
                <w:sz w:val="18"/>
                <w:szCs w:val="18"/>
              </w:rPr>
              <w:t>Carta del Licitante en la que manifieste que cuenta con un Centro de Operación de red y que la misma cuenta con una mesa de servicio en los procesos de gestión de cambios, incidentes, problemas, configuraciones y niveles de servicio. Deberá de describir sus procesos.</w:t>
            </w:r>
          </w:p>
          <w:p w14:paraId="00C55A64" w14:textId="77777777" w:rsidR="001C4AE1" w:rsidRPr="002A6F4E" w:rsidRDefault="001C4AE1" w:rsidP="001C4AE1">
            <w:pPr>
              <w:contextualSpacing/>
              <w:jc w:val="both"/>
              <w:rPr>
                <w:rFonts w:asciiTheme="minorHAnsi" w:hAnsiTheme="minorHAnsi" w:cs="Arial"/>
                <w:sz w:val="18"/>
                <w:szCs w:val="18"/>
              </w:rPr>
            </w:pPr>
          </w:p>
          <w:p w14:paraId="2E2969BF" w14:textId="77777777" w:rsidR="001C4AE1" w:rsidRPr="002A6F4E" w:rsidRDefault="001C4AE1" w:rsidP="001C4AE1">
            <w:pPr>
              <w:jc w:val="both"/>
              <w:rPr>
                <w:rFonts w:asciiTheme="minorHAnsi" w:hAnsiTheme="minorHAnsi" w:cs="Arial"/>
                <w:sz w:val="14"/>
                <w:szCs w:val="14"/>
              </w:rPr>
            </w:pPr>
            <w:r w:rsidRPr="002A6F4E">
              <w:rPr>
                <w:rFonts w:asciiTheme="minorHAnsi" w:hAnsiTheme="minorHAnsi" w:cs="Arial"/>
                <w:sz w:val="14"/>
                <w:szCs w:val="14"/>
              </w:rPr>
              <w:t>(Su omisión es causa de desechamiento)</w:t>
            </w:r>
          </w:p>
          <w:p w14:paraId="041E8E92" w14:textId="77777777" w:rsidR="001C4AE1" w:rsidRPr="002A6F4E" w:rsidRDefault="001C4AE1" w:rsidP="00D048D3">
            <w:pPr>
              <w:pStyle w:val="Sangra3detindependiente"/>
              <w:tabs>
                <w:tab w:val="clear" w:pos="709"/>
              </w:tabs>
              <w:autoSpaceDE w:val="0"/>
              <w:autoSpaceDN w:val="0"/>
              <w:ind w:left="0"/>
              <w:rPr>
                <w:rFonts w:asciiTheme="minorHAnsi" w:eastAsia="Calibri" w:hAnsiTheme="minorHAnsi" w:cstheme="minorHAnsi"/>
                <w:b/>
                <w:bCs/>
                <w:sz w:val="18"/>
                <w:szCs w:val="18"/>
              </w:rPr>
            </w:pPr>
          </w:p>
        </w:tc>
        <w:tc>
          <w:tcPr>
            <w:tcW w:w="546" w:type="pct"/>
            <w:shd w:val="clear" w:color="auto" w:fill="auto"/>
          </w:tcPr>
          <w:p w14:paraId="23502366" w14:textId="09AC5532" w:rsidR="001C4AE1" w:rsidRDefault="001C4AE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1C4AE1" w:rsidRPr="00E66A91" w14:paraId="7AF907DF" w14:textId="77777777" w:rsidTr="00587397">
        <w:tc>
          <w:tcPr>
            <w:tcW w:w="483" w:type="pct"/>
            <w:shd w:val="clear" w:color="auto" w:fill="auto"/>
          </w:tcPr>
          <w:p w14:paraId="0EA5207A" w14:textId="3EB001D4" w:rsidR="001C4AE1" w:rsidRDefault="001C4AE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14:paraId="31839E85" w14:textId="2925DCD9" w:rsidR="001C4AE1" w:rsidRPr="002A6F4E" w:rsidRDefault="001C4AE1" w:rsidP="001C4AE1">
            <w:pPr>
              <w:contextualSpacing/>
              <w:jc w:val="both"/>
              <w:rPr>
                <w:rFonts w:asciiTheme="minorHAnsi" w:hAnsiTheme="minorHAnsi" w:cs="Arial"/>
                <w:sz w:val="18"/>
                <w:szCs w:val="18"/>
              </w:rPr>
            </w:pPr>
            <w:r w:rsidRPr="002A6F4E">
              <w:rPr>
                <w:rFonts w:asciiTheme="minorHAnsi" w:hAnsiTheme="minorHAnsi" w:cs="Arial"/>
                <w:b/>
                <w:sz w:val="18"/>
                <w:szCs w:val="18"/>
              </w:rPr>
              <w:t>Carta de Manifiesto Personal Técnico Certificado</w:t>
            </w:r>
          </w:p>
          <w:p w14:paraId="2165125C" w14:textId="77777777" w:rsidR="001C4AE1" w:rsidRPr="002A6F4E" w:rsidRDefault="001C4AE1" w:rsidP="001C4AE1">
            <w:pPr>
              <w:contextualSpacing/>
              <w:jc w:val="both"/>
              <w:rPr>
                <w:rFonts w:asciiTheme="minorHAnsi" w:hAnsiTheme="minorHAnsi" w:cs="Arial"/>
                <w:sz w:val="18"/>
                <w:szCs w:val="18"/>
              </w:rPr>
            </w:pPr>
          </w:p>
          <w:p w14:paraId="545AA057" w14:textId="77777777" w:rsidR="001C4AE1" w:rsidRPr="002A6F4E" w:rsidRDefault="001C4AE1" w:rsidP="001C4AE1">
            <w:pPr>
              <w:contextualSpacing/>
              <w:jc w:val="both"/>
              <w:rPr>
                <w:rFonts w:asciiTheme="minorHAnsi" w:hAnsiTheme="minorHAnsi" w:cs="Arial"/>
                <w:sz w:val="18"/>
                <w:szCs w:val="18"/>
              </w:rPr>
            </w:pPr>
            <w:r w:rsidRPr="002A6F4E">
              <w:rPr>
                <w:rFonts w:asciiTheme="minorHAnsi" w:hAnsiTheme="minorHAnsi" w:cs="Arial"/>
                <w:sz w:val="18"/>
                <w:szCs w:val="18"/>
              </w:rPr>
              <w:t>Carta del Licitante en donde manifieste que cuenta con personal técnico certificado por el mismo para la atención, instalación, mantenimiento y re apuntamiento de los servicios licitados, y el listado de atención que se brindara a la Universidad.</w:t>
            </w:r>
          </w:p>
          <w:p w14:paraId="33C6173A" w14:textId="77777777" w:rsidR="001C4AE1" w:rsidRPr="002A6F4E" w:rsidRDefault="001C4AE1" w:rsidP="001C4AE1">
            <w:pPr>
              <w:jc w:val="both"/>
              <w:rPr>
                <w:rFonts w:asciiTheme="minorHAnsi" w:hAnsiTheme="minorHAnsi" w:cs="Arial"/>
                <w:sz w:val="14"/>
                <w:szCs w:val="14"/>
              </w:rPr>
            </w:pPr>
          </w:p>
          <w:p w14:paraId="5175DBF1" w14:textId="77777777" w:rsidR="001C4AE1" w:rsidRPr="002A6F4E" w:rsidRDefault="001C4AE1" w:rsidP="001C4AE1">
            <w:pPr>
              <w:jc w:val="both"/>
              <w:rPr>
                <w:rFonts w:asciiTheme="minorHAnsi" w:hAnsiTheme="minorHAnsi" w:cs="Arial"/>
                <w:sz w:val="14"/>
                <w:szCs w:val="14"/>
              </w:rPr>
            </w:pPr>
            <w:r w:rsidRPr="002A6F4E">
              <w:rPr>
                <w:rFonts w:asciiTheme="minorHAnsi" w:hAnsiTheme="minorHAnsi" w:cs="Arial"/>
                <w:sz w:val="14"/>
                <w:szCs w:val="14"/>
              </w:rPr>
              <w:t>(Su omisión es causa de desechamiento)</w:t>
            </w:r>
          </w:p>
          <w:p w14:paraId="6FDB8E4E" w14:textId="77777777" w:rsidR="001C4AE1" w:rsidRPr="002A6F4E" w:rsidRDefault="001C4AE1" w:rsidP="00D048D3">
            <w:pPr>
              <w:pStyle w:val="Sangra3detindependiente"/>
              <w:tabs>
                <w:tab w:val="clear" w:pos="709"/>
              </w:tabs>
              <w:autoSpaceDE w:val="0"/>
              <w:autoSpaceDN w:val="0"/>
              <w:ind w:left="0"/>
              <w:rPr>
                <w:rFonts w:asciiTheme="minorHAnsi" w:eastAsia="Calibri" w:hAnsiTheme="minorHAnsi" w:cstheme="minorHAnsi"/>
                <w:b/>
                <w:bCs/>
                <w:sz w:val="18"/>
                <w:szCs w:val="18"/>
              </w:rPr>
            </w:pPr>
          </w:p>
        </w:tc>
        <w:tc>
          <w:tcPr>
            <w:tcW w:w="546" w:type="pct"/>
            <w:shd w:val="clear" w:color="auto" w:fill="auto"/>
          </w:tcPr>
          <w:p w14:paraId="54EF4A0F" w14:textId="1768F776" w:rsidR="001C4AE1" w:rsidRDefault="001C4AE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1C4AE1" w:rsidRPr="00E66A91" w14:paraId="755B5E6C" w14:textId="77777777" w:rsidTr="00587397">
        <w:tc>
          <w:tcPr>
            <w:tcW w:w="483" w:type="pct"/>
            <w:shd w:val="clear" w:color="auto" w:fill="auto"/>
          </w:tcPr>
          <w:p w14:paraId="62E58496" w14:textId="4D425151" w:rsidR="001C4AE1" w:rsidRDefault="001C4AE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14</w:t>
            </w:r>
          </w:p>
        </w:tc>
        <w:tc>
          <w:tcPr>
            <w:tcW w:w="3971" w:type="pct"/>
            <w:shd w:val="clear" w:color="auto" w:fill="auto"/>
            <w:vAlign w:val="center"/>
          </w:tcPr>
          <w:p w14:paraId="04D3A0FC" w14:textId="6269866F" w:rsidR="001C4AE1" w:rsidRPr="002A6F4E" w:rsidRDefault="001C4AE1" w:rsidP="001C4AE1">
            <w:pPr>
              <w:contextualSpacing/>
              <w:jc w:val="both"/>
              <w:rPr>
                <w:rFonts w:asciiTheme="minorHAnsi" w:hAnsiTheme="minorHAnsi" w:cs="Arial"/>
                <w:sz w:val="18"/>
                <w:szCs w:val="18"/>
              </w:rPr>
            </w:pPr>
            <w:r w:rsidRPr="002A6F4E">
              <w:rPr>
                <w:rFonts w:asciiTheme="minorHAnsi" w:hAnsiTheme="minorHAnsi" w:cs="Arial"/>
                <w:b/>
                <w:sz w:val="18"/>
                <w:szCs w:val="18"/>
              </w:rPr>
              <w:t>Escrito suministros necesarios para la prestación del Servicio</w:t>
            </w:r>
          </w:p>
          <w:p w14:paraId="45D39E37" w14:textId="77777777" w:rsidR="001C4AE1" w:rsidRPr="002A6F4E" w:rsidRDefault="001C4AE1" w:rsidP="001C4AE1">
            <w:pPr>
              <w:contextualSpacing/>
              <w:jc w:val="both"/>
              <w:rPr>
                <w:rFonts w:asciiTheme="minorHAnsi" w:hAnsiTheme="minorHAnsi" w:cs="Arial"/>
                <w:sz w:val="18"/>
                <w:szCs w:val="18"/>
              </w:rPr>
            </w:pPr>
          </w:p>
          <w:p w14:paraId="21232BA3" w14:textId="77777777" w:rsidR="001C4AE1" w:rsidRPr="002A6F4E" w:rsidRDefault="001C4AE1" w:rsidP="001C4AE1">
            <w:pPr>
              <w:contextualSpacing/>
              <w:jc w:val="both"/>
              <w:rPr>
                <w:rFonts w:asciiTheme="minorHAnsi" w:hAnsiTheme="minorHAnsi" w:cs="Arial"/>
                <w:sz w:val="18"/>
                <w:szCs w:val="18"/>
              </w:rPr>
            </w:pPr>
            <w:r w:rsidRPr="002A6F4E">
              <w:rPr>
                <w:rFonts w:asciiTheme="minorHAnsi" w:hAnsiTheme="minorHAnsi" w:cs="Arial"/>
                <w:sz w:val="18"/>
                <w:szCs w:val="18"/>
              </w:rPr>
              <w:t>Escrito del licitante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5D4DD9D7" w14:textId="77777777" w:rsidR="001C4AE1" w:rsidRPr="002A6F4E" w:rsidRDefault="001C4AE1" w:rsidP="00D048D3">
            <w:pPr>
              <w:pStyle w:val="Sangra3detindependiente"/>
              <w:tabs>
                <w:tab w:val="clear" w:pos="709"/>
              </w:tabs>
              <w:autoSpaceDE w:val="0"/>
              <w:autoSpaceDN w:val="0"/>
              <w:ind w:left="0"/>
              <w:rPr>
                <w:rFonts w:asciiTheme="minorHAnsi" w:eastAsia="Calibri" w:hAnsiTheme="minorHAnsi" w:cstheme="minorHAnsi"/>
                <w:b/>
                <w:bCs/>
                <w:sz w:val="18"/>
                <w:szCs w:val="18"/>
              </w:rPr>
            </w:pPr>
          </w:p>
          <w:p w14:paraId="4E7317B0" w14:textId="77777777" w:rsidR="001C4AE1" w:rsidRPr="002A6F4E" w:rsidRDefault="001C4AE1" w:rsidP="001C4AE1">
            <w:pPr>
              <w:jc w:val="both"/>
              <w:rPr>
                <w:rFonts w:asciiTheme="minorHAnsi" w:hAnsiTheme="minorHAnsi" w:cs="Arial"/>
                <w:sz w:val="14"/>
                <w:szCs w:val="14"/>
              </w:rPr>
            </w:pPr>
            <w:r w:rsidRPr="002A6F4E">
              <w:rPr>
                <w:rFonts w:asciiTheme="minorHAnsi" w:hAnsiTheme="minorHAnsi" w:cs="Arial"/>
                <w:sz w:val="14"/>
                <w:szCs w:val="14"/>
              </w:rPr>
              <w:t>(Su omisión es causa de desechamiento)</w:t>
            </w:r>
          </w:p>
          <w:p w14:paraId="1A1C49D5" w14:textId="77777777" w:rsidR="001C4AE1" w:rsidRPr="002A6F4E" w:rsidRDefault="001C4AE1" w:rsidP="00D048D3">
            <w:pPr>
              <w:pStyle w:val="Sangra3detindependiente"/>
              <w:tabs>
                <w:tab w:val="clear" w:pos="709"/>
              </w:tabs>
              <w:autoSpaceDE w:val="0"/>
              <w:autoSpaceDN w:val="0"/>
              <w:ind w:left="0"/>
              <w:rPr>
                <w:rFonts w:asciiTheme="minorHAnsi" w:eastAsia="Calibri" w:hAnsiTheme="minorHAnsi" w:cstheme="minorHAnsi"/>
                <w:b/>
                <w:bCs/>
                <w:sz w:val="18"/>
                <w:szCs w:val="18"/>
              </w:rPr>
            </w:pPr>
          </w:p>
        </w:tc>
        <w:tc>
          <w:tcPr>
            <w:tcW w:w="546" w:type="pct"/>
            <w:shd w:val="clear" w:color="auto" w:fill="auto"/>
          </w:tcPr>
          <w:p w14:paraId="4A4933F7" w14:textId="7FDBF22E" w:rsidR="001C4AE1" w:rsidRDefault="001C4AE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D048D3" w:rsidRPr="00E66A91" w14:paraId="1CF0746A" w14:textId="77777777" w:rsidTr="00587397">
        <w:tc>
          <w:tcPr>
            <w:tcW w:w="483" w:type="pct"/>
            <w:shd w:val="clear" w:color="auto" w:fill="auto"/>
          </w:tcPr>
          <w:p w14:paraId="1435F464" w14:textId="10FFA953" w:rsidR="00D048D3" w:rsidRPr="00E66A91" w:rsidRDefault="00B60470"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15</w:t>
            </w:r>
          </w:p>
        </w:tc>
        <w:tc>
          <w:tcPr>
            <w:tcW w:w="3971" w:type="pct"/>
            <w:shd w:val="clear" w:color="auto" w:fill="auto"/>
            <w:vAlign w:val="center"/>
          </w:tcPr>
          <w:p w14:paraId="74ED4A36"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14:paraId="4E44E810"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587397">
        <w:tc>
          <w:tcPr>
            <w:tcW w:w="483" w:type="pct"/>
            <w:shd w:val="clear" w:color="auto" w:fill="auto"/>
          </w:tcPr>
          <w:p w14:paraId="4FAEC06D" w14:textId="118CC58B" w:rsidR="00D048D3" w:rsidRPr="0047590B" w:rsidRDefault="00B60470"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16</w:t>
            </w:r>
          </w:p>
        </w:tc>
        <w:tc>
          <w:tcPr>
            <w:tcW w:w="3971" w:type="pct"/>
            <w:shd w:val="clear" w:color="auto" w:fill="auto"/>
            <w:vAlign w:val="center"/>
          </w:tcPr>
          <w:p w14:paraId="7E18FF18"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14:paraId="1FFF3255" w14:textId="77777777"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259C30A" w14:textId="77777777" w:rsidR="00D048D3" w:rsidRPr="001B21BE" w:rsidRDefault="00D048D3" w:rsidP="00D048D3">
            <w:pPr>
              <w:ind w:right="-91"/>
              <w:jc w:val="center"/>
              <w:rPr>
                <w:rFonts w:asciiTheme="minorHAnsi" w:eastAsia="Calibri" w:hAnsiTheme="minorHAnsi" w:cstheme="minorHAnsi"/>
                <w:b/>
                <w:color w:val="000000"/>
                <w:sz w:val="18"/>
                <w:szCs w:val="18"/>
              </w:rPr>
            </w:pPr>
          </w:p>
          <w:p w14:paraId="189C1726" w14:textId="77777777"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1C4AE1" w:rsidRPr="00E66A91" w14:paraId="68FE83E2" w14:textId="77777777" w:rsidTr="00587397">
        <w:tc>
          <w:tcPr>
            <w:tcW w:w="483" w:type="pct"/>
            <w:shd w:val="clear" w:color="auto" w:fill="auto"/>
          </w:tcPr>
          <w:p w14:paraId="71A6B720" w14:textId="77777777" w:rsidR="001C4AE1" w:rsidRPr="00E66A91" w:rsidRDefault="001C4AE1" w:rsidP="00D048D3">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23CC47BA" w14:textId="458E054C" w:rsidR="001C4AE1" w:rsidRPr="00DA0E6B" w:rsidRDefault="001C4AE1" w:rsidP="001C4AE1">
            <w:pPr>
              <w:widowControl w:val="0"/>
              <w:jc w:val="center"/>
              <w:rPr>
                <w:rFonts w:asciiTheme="minorHAnsi" w:eastAsia="Calibri" w:hAnsiTheme="minorHAnsi" w:cstheme="minorHAnsi"/>
                <w:sz w:val="18"/>
                <w:szCs w:val="18"/>
              </w:rPr>
            </w:pPr>
            <w:r>
              <w:rPr>
                <w:rFonts w:ascii="Arial" w:hAnsi="Arial" w:cs="Arial"/>
                <w:b/>
                <w:sz w:val="18"/>
                <w:szCs w:val="18"/>
              </w:rPr>
              <w:t>Propuesta</w:t>
            </w:r>
            <w:r w:rsidRPr="00443380">
              <w:rPr>
                <w:rFonts w:ascii="Arial" w:hAnsi="Arial" w:cs="Arial"/>
                <w:b/>
                <w:sz w:val="18"/>
                <w:szCs w:val="18"/>
              </w:rPr>
              <w:t xml:space="preserve"> Económica</w:t>
            </w:r>
          </w:p>
        </w:tc>
        <w:tc>
          <w:tcPr>
            <w:tcW w:w="546" w:type="pct"/>
            <w:shd w:val="clear" w:color="auto" w:fill="auto"/>
          </w:tcPr>
          <w:p w14:paraId="6EE88335" w14:textId="77777777" w:rsidR="001C4AE1" w:rsidRPr="00E66A91" w:rsidRDefault="001C4AE1" w:rsidP="00D048D3">
            <w:pPr>
              <w:ind w:right="-91"/>
              <w:jc w:val="center"/>
              <w:rPr>
                <w:rFonts w:asciiTheme="minorHAnsi" w:eastAsia="Calibri" w:hAnsiTheme="minorHAnsi" w:cstheme="minorHAnsi"/>
                <w:b/>
                <w:color w:val="000000"/>
                <w:sz w:val="18"/>
                <w:szCs w:val="18"/>
              </w:rPr>
            </w:pPr>
          </w:p>
        </w:tc>
      </w:tr>
      <w:tr w:rsidR="00D048D3" w:rsidRPr="00E66A91" w14:paraId="3F0ED398" w14:textId="77777777" w:rsidTr="00587397">
        <w:tc>
          <w:tcPr>
            <w:tcW w:w="483" w:type="pct"/>
            <w:shd w:val="clear" w:color="auto" w:fill="auto"/>
          </w:tcPr>
          <w:p w14:paraId="668F21D5" w14:textId="4AEA5285" w:rsidR="00D048D3" w:rsidRPr="00E66A91" w:rsidRDefault="00B60470"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17</w:t>
            </w:r>
          </w:p>
        </w:tc>
        <w:tc>
          <w:tcPr>
            <w:tcW w:w="3971" w:type="pct"/>
            <w:shd w:val="clear" w:color="auto" w:fill="auto"/>
            <w:vAlign w:val="center"/>
          </w:tcPr>
          <w:p w14:paraId="28F764CB" w14:textId="35E284C2" w:rsidR="00CD5F25" w:rsidRDefault="00CD5F25" w:rsidP="00D048D3">
            <w:pPr>
              <w:widowControl w:val="0"/>
              <w:jc w:val="both"/>
              <w:rPr>
                <w:rFonts w:ascii="Arial" w:hAnsi="Arial" w:cs="Arial"/>
                <w:b/>
                <w:sz w:val="18"/>
                <w:szCs w:val="18"/>
              </w:rPr>
            </w:pPr>
            <w:r w:rsidRPr="003576F6">
              <w:rPr>
                <w:rFonts w:ascii="Arial" w:hAnsi="Arial" w:cs="Arial"/>
                <w:b/>
                <w:sz w:val="18"/>
                <w:szCs w:val="18"/>
              </w:rPr>
              <w:t>Oferta Económica</w:t>
            </w:r>
          </w:p>
          <w:p w14:paraId="4E0BC51E" w14:textId="77777777" w:rsidR="00CD5F25" w:rsidRDefault="00CD5F25" w:rsidP="00D048D3">
            <w:pPr>
              <w:widowControl w:val="0"/>
              <w:jc w:val="both"/>
              <w:rPr>
                <w:rFonts w:asciiTheme="minorHAnsi" w:eastAsia="Calibri" w:hAnsiTheme="minorHAnsi" w:cstheme="minorHAnsi"/>
                <w:sz w:val="18"/>
                <w:szCs w:val="18"/>
              </w:rPr>
            </w:pPr>
          </w:p>
          <w:p w14:paraId="1C11D16E" w14:textId="77777777" w:rsidR="00D048D3" w:rsidRPr="00DA0E6B" w:rsidRDefault="00D048D3" w:rsidP="00D048D3">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D048D3" w:rsidRPr="00DA0E6B" w:rsidRDefault="00D048D3" w:rsidP="00D048D3">
            <w:pPr>
              <w:jc w:val="both"/>
              <w:rPr>
                <w:rFonts w:asciiTheme="minorHAnsi" w:eastAsia="Calibri" w:hAnsiTheme="minorHAnsi" w:cstheme="minorHAnsi"/>
                <w:sz w:val="18"/>
                <w:szCs w:val="18"/>
              </w:rPr>
            </w:pPr>
          </w:p>
          <w:p w14:paraId="6DC75AA5" w14:textId="77777777" w:rsidR="00D048D3" w:rsidRPr="00DA0E6B" w:rsidRDefault="00D048D3" w:rsidP="009E4F2C">
            <w:pPr>
              <w:widowControl w:val="0"/>
              <w:numPr>
                <w:ilvl w:val="0"/>
                <w:numId w:val="18"/>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D048D3" w:rsidRPr="00DA0E6B" w:rsidRDefault="00D048D3" w:rsidP="009E4F2C">
            <w:pPr>
              <w:widowControl w:val="0"/>
              <w:numPr>
                <w:ilvl w:val="0"/>
                <w:numId w:val="18"/>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D048D3" w:rsidRPr="00DA0E6B" w:rsidRDefault="00D048D3" w:rsidP="009E4F2C">
            <w:pPr>
              <w:numPr>
                <w:ilvl w:val="0"/>
                <w:numId w:val="18"/>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0797D0BB" w14:textId="77777777" w:rsidR="008176AD" w:rsidRPr="00DA0E6B" w:rsidRDefault="00D048D3" w:rsidP="009E4F2C">
            <w:pPr>
              <w:numPr>
                <w:ilvl w:val="0"/>
                <w:numId w:val="18"/>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69A8C7C" w14:textId="77777777" w:rsidTr="00587397">
        <w:tc>
          <w:tcPr>
            <w:tcW w:w="483" w:type="pct"/>
            <w:shd w:val="clear" w:color="auto" w:fill="auto"/>
          </w:tcPr>
          <w:p w14:paraId="36D839F9" w14:textId="1454B26E" w:rsidR="00D048D3" w:rsidRPr="009E44D1" w:rsidRDefault="00B60470"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18</w:t>
            </w:r>
          </w:p>
        </w:tc>
        <w:tc>
          <w:tcPr>
            <w:tcW w:w="3971" w:type="pct"/>
            <w:shd w:val="clear" w:color="auto" w:fill="auto"/>
            <w:vAlign w:val="center"/>
          </w:tcPr>
          <w:p w14:paraId="2034D170" w14:textId="77777777" w:rsidR="00D048D3" w:rsidRPr="009E44D1" w:rsidRDefault="00D048D3" w:rsidP="00D048D3">
            <w:pPr>
              <w:widowControl w:val="0"/>
              <w:jc w:val="both"/>
              <w:rPr>
                <w:rFonts w:asciiTheme="minorHAnsi" w:eastAsia="Calibri" w:hAnsiTheme="minorHAnsi" w:cstheme="minorHAnsi"/>
                <w:sz w:val="18"/>
                <w:szCs w:val="18"/>
              </w:rPr>
            </w:pPr>
            <w:r w:rsidRPr="009E44D1">
              <w:rPr>
                <w:rFonts w:asciiTheme="minorHAnsi" w:eastAsia="Calibri" w:hAnsiTheme="minorHAnsi" w:cstheme="minorHAnsi"/>
                <w:b/>
                <w:sz w:val="18"/>
                <w:szCs w:val="18"/>
              </w:rPr>
              <w:t xml:space="preserve">Propuesta digital: </w:t>
            </w:r>
            <w:r w:rsidRPr="009E44D1">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25537035" w14:textId="77777777" w:rsidR="00D048D3" w:rsidRPr="009E44D1" w:rsidRDefault="00CC48CB" w:rsidP="00D048D3">
            <w:pPr>
              <w:widowControl w:val="0"/>
              <w:jc w:val="both"/>
              <w:rPr>
                <w:rFonts w:asciiTheme="minorHAnsi" w:eastAsia="Calibri" w:hAnsiTheme="minorHAnsi" w:cstheme="minorHAnsi"/>
                <w:sz w:val="18"/>
                <w:szCs w:val="18"/>
              </w:rPr>
            </w:pPr>
            <w:r w:rsidRPr="009E44D1">
              <w:rPr>
                <w:rFonts w:asciiTheme="minorHAnsi" w:eastAsia="Calibri" w:hAnsiTheme="minorHAnsi" w:cstheme="minorHAnsi"/>
                <w:sz w:val="18"/>
                <w:szCs w:val="18"/>
              </w:rPr>
              <w:t>(Su omisión no es causa de desechamiento)</w:t>
            </w:r>
          </w:p>
          <w:p w14:paraId="0D0475C7" w14:textId="77777777" w:rsidR="002121C3" w:rsidRPr="009E44D1"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B14D42" w:rsidRPr="00E66A91" w14:paraId="1F740AC2" w14:textId="77777777" w:rsidTr="00587397">
        <w:tc>
          <w:tcPr>
            <w:tcW w:w="483" w:type="pct"/>
            <w:shd w:val="clear" w:color="auto" w:fill="auto"/>
          </w:tcPr>
          <w:p w14:paraId="7609E5F7" w14:textId="05EC4BD3" w:rsidR="00B14D42" w:rsidRPr="009E44D1" w:rsidRDefault="0023730A" w:rsidP="00D048D3">
            <w:pPr>
              <w:ind w:right="-91"/>
              <w:jc w:val="center"/>
              <w:rPr>
                <w:rFonts w:asciiTheme="minorHAnsi" w:eastAsia="Calibri" w:hAnsiTheme="minorHAnsi" w:cstheme="minorHAnsi"/>
                <w:b/>
                <w:color w:val="000000"/>
                <w:sz w:val="18"/>
                <w:szCs w:val="18"/>
              </w:rPr>
            </w:pPr>
            <w:r w:rsidRPr="009E44D1">
              <w:rPr>
                <w:rFonts w:asciiTheme="minorHAnsi" w:eastAsia="Calibri" w:hAnsiTheme="minorHAnsi" w:cstheme="minorHAnsi"/>
                <w:b/>
                <w:color w:val="000000"/>
                <w:sz w:val="18"/>
                <w:szCs w:val="18"/>
              </w:rPr>
              <w:t>1</w:t>
            </w:r>
            <w:r w:rsidR="00B60470">
              <w:rPr>
                <w:rFonts w:asciiTheme="minorHAnsi" w:eastAsia="Calibri" w:hAnsiTheme="minorHAnsi" w:cstheme="minorHAnsi"/>
                <w:b/>
                <w:color w:val="000000"/>
                <w:sz w:val="18"/>
                <w:szCs w:val="18"/>
              </w:rPr>
              <w:t>9</w:t>
            </w:r>
          </w:p>
        </w:tc>
        <w:tc>
          <w:tcPr>
            <w:tcW w:w="3971" w:type="pct"/>
            <w:shd w:val="clear" w:color="auto" w:fill="auto"/>
            <w:vAlign w:val="center"/>
          </w:tcPr>
          <w:p w14:paraId="0AE300A1" w14:textId="1067B031" w:rsidR="00B14D42" w:rsidRPr="009E44D1" w:rsidRDefault="00B14D42" w:rsidP="00B14D42">
            <w:pPr>
              <w:contextualSpacing/>
              <w:jc w:val="both"/>
              <w:rPr>
                <w:rFonts w:asciiTheme="minorHAnsi" w:hAnsiTheme="minorHAnsi" w:cstheme="minorHAnsi"/>
                <w:sz w:val="18"/>
                <w:szCs w:val="18"/>
              </w:rPr>
            </w:pPr>
            <w:r w:rsidRPr="009E44D1">
              <w:rPr>
                <w:rFonts w:asciiTheme="minorHAnsi" w:hAnsiTheme="minorHAnsi" w:cstheme="minorHAnsi"/>
                <w:b/>
                <w:sz w:val="18"/>
                <w:szCs w:val="18"/>
              </w:rPr>
              <w:t>Manifiesto de aceptación de Juntas ordinarias</w:t>
            </w:r>
          </w:p>
          <w:p w14:paraId="419BC880" w14:textId="77777777" w:rsidR="00B14D42" w:rsidRPr="009E44D1" w:rsidRDefault="00B14D42" w:rsidP="00B14D42">
            <w:pPr>
              <w:contextualSpacing/>
              <w:jc w:val="both"/>
              <w:rPr>
                <w:rFonts w:asciiTheme="minorHAnsi" w:hAnsiTheme="minorHAnsi" w:cstheme="minorHAnsi"/>
                <w:sz w:val="18"/>
                <w:szCs w:val="18"/>
              </w:rPr>
            </w:pPr>
          </w:p>
          <w:p w14:paraId="5449634C" w14:textId="30158278" w:rsidR="00B14D42" w:rsidRPr="009E44D1" w:rsidRDefault="00B14D42" w:rsidP="00B14D42">
            <w:pPr>
              <w:contextualSpacing/>
              <w:jc w:val="both"/>
              <w:rPr>
                <w:rFonts w:asciiTheme="minorHAnsi" w:hAnsiTheme="minorHAnsi" w:cstheme="minorHAnsi"/>
                <w:sz w:val="18"/>
                <w:szCs w:val="18"/>
              </w:rPr>
            </w:pPr>
            <w:r w:rsidRPr="009E44D1">
              <w:rPr>
                <w:rFonts w:asciiTheme="minorHAnsi" w:hAnsiTheme="minorHAnsi" w:cstheme="minorHAnsi"/>
                <w:sz w:val="18"/>
                <w:szCs w:val="18"/>
              </w:rPr>
              <w:t xml:space="preserve">Manifiesto de aceptación de juntas ordinarias con el Coordinador general de la Empresa adjudicada, y/o el Representante legal de la misma, y el Jefe del Departamento de Redes y Telecomunicaciones </w:t>
            </w:r>
            <w:r w:rsidR="0023730A" w:rsidRPr="009E44D1">
              <w:rPr>
                <w:rFonts w:asciiTheme="minorHAnsi" w:hAnsiTheme="minorHAnsi" w:cstheme="minorHAnsi"/>
                <w:sz w:val="18"/>
                <w:szCs w:val="18"/>
              </w:rPr>
              <w:t xml:space="preserve">de la </w:t>
            </w:r>
            <w:proofErr w:type="spellStart"/>
            <w:r w:rsidR="0023730A" w:rsidRPr="009E44D1">
              <w:rPr>
                <w:rFonts w:asciiTheme="minorHAnsi" w:hAnsiTheme="minorHAnsi" w:cstheme="minorHAnsi"/>
                <w:sz w:val="18"/>
                <w:szCs w:val="18"/>
              </w:rPr>
              <w:t>DGPyD</w:t>
            </w:r>
            <w:proofErr w:type="spellEnd"/>
            <w:r w:rsidRPr="009E44D1">
              <w:rPr>
                <w:rFonts w:asciiTheme="minorHAnsi" w:hAnsiTheme="minorHAnsi" w:cstheme="minorHAnsi"/>
                <w:sz w:val="18"/>
                <w:szCs w:val="18"/>
              </w:rPr>
              <w:t xml:space="preserve"> de manera bimestral, en las oficinas de la Universidad Autónoma de Aguascalientes. </w:t>
            </w:r>
          </w:p>
          <w:p w14:paraId="1E734070" w14:textId="77777777" w:rsidR="00B14D42" w:rsidRPr="009E44D1" w:rsidRDefault="00B14D42" w:rsidP="00B14D42">
            <w:pPr>
              <w:jc w:val="both"/>
              <w:rPr>
                <w:rFonts w:asciiTheme="minorHAnsi" w:hAnsiTheme="minorHAnsi" w:cstheme="minorHAnsi"/>
                <w:sz w:val="14"/>
                <w:szCs w:val="14"/>
              </w:rPr>
            </w:pPr>
          </w:p>
          <w:p w14:paraId="74C820C6" w14:textId="467BDCC2" w:rsidR="00B14D42" w:rsidRPr="009E44D1" w:rsidRDefault="00B14D42" w:rsidP="00B14D42">
            <w:pPr>
              <w:pStyle w:val="Default"/>
              <w:jc w:val="both"/>
              <w:rPr>
                <w:rFonts w:asciiTheme="minorHAnsi" w:hAnsiTheme="minorHAnsi" w:cstheme="minorHAnsi"/>
                <w:sz w:val="18"/>
                <w:szCs w:val="18"/>
              </w:rPr>
            </w:pPr>
            <w:r w:rsidRPr="009E44D1">
              <w:rPr>
                <w:rFonts w:asciiTheme="minorHAnsi" w:hAnsiTheme="minorHAnsi" w:cstheme="minorHAnsi"/>
                <w:sz w:val="14"/>
                <w:szCs w:val="14"/>
              </w:rPr>
              <w:t>(Su omisión es causa de desechamiento)</w:t>
            </w:r>
          </w:p>
        </w:tc>
        <w:tc>
          <w:tcPr>
            <w:tcW w:w="546" w:type="pct"/>
            <w:shd w:val="clear" w:color="auto" w:fill="auto"/>
          </w:tcPr>
          <w:p w14:paraId="3C9E496F" w14:textId="2BCA6867" w:rsidR="00B14D42" w:rsidRDefault="00B14D42"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94354C" w:rsidRPr="00E66A91" w14:paraId="0C95E308" w14:textId="77777777" w:rsidTr="00587397">
        <w:tc>
          <w:tcPr>
            <w:tcW w:w="483" w:type="pct"/>
            <w:shd w:val="clear" w:color="auto" w:fill="auto"/>
          </w:tcPr>
          <w:p w14:paraId="420C24D3" w14:textId="7952DE28" w:rsidR="0094354C" w:rsidRPr="0047590B" w:rsidRDefault="00B60470" w:rsidP="00B60470">
            <w:pPr>
              <w:tabs>
                <w:tab w:val="left" w:pos="265"/>
                <w:tab w:val="center" w:pos="419"/>
              </w:tabs>
              <w:ind w:right="-91"/>
              <w:rPr>
                <w:rFonts w:ascii="Calibri" w:eastAsia="Calibri" w:hAnsi="Calibri" w:cs="Calibri"/>
                <w:b/>
                <w:color w:val="000000"/>
                <w:sz w:val="18"/>
                <w:szCs w:val="18"/>
              </w:rPr>
            </w:pPr>
            <w:r>
              <w:rPr>
                <w:rFonts w:ascii="Calibri" w:eastAsia="Calibri" w:hAnsi="Calibri" w:cs="Calibri"/>
                <w:b/>
                <w:color w:val="000000"/>
                <w:sz w:val="18"/>
                <w:szCs w:val="18"/>
              </w:rPr>
              <w:tab/>
            </w:r>
            <w:r>
              <w:rPr>
                <w:rFonts w:ascii="Calibri" w:eastAsia="Calibri" w:hAnsi="Calibri" w:cs="Calibri"/>
                <w:b/>
                <w:color w:val="000000"/>
                <w:sz w:val="18"/>
                <w:szCs w:val="18"/>
              </w:rPr>
              <w:tab/>
              <w:t>20</w:t>
            </w:r>
          </w:p>
        </w:tc>
        <w:tc>
          <w:tcPr>
            <w:tcW w:w="3971" w:type="pct"/>
            <w:shd w:val="clear" w:color="auto" w:fill="auto"/>
            <w:vAlign w:val="center"/>
          </w:tcPr>
          <w:p w14:paraId="66ED79D5" w14:textId="77777777" w:rsidR="0094354C" w:rsidRPr="00DA0E6B" w:rsidRDefault="0094354C" w:rsidP="0094354C">
            <w:pPr>
              <w:pStyle w:val="Default"/>
              <w:jc w:val="both"/>
              <w:rPr>
                <w:rFonts w:ascii="Calibri" w:hAnsi="Calibri" w:cs="Calibri"/>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tc>
        <w:tc>
          <w:tcPr>
            <w:tcW w:w="546" w:type="pct"/>
            <w:shd w:val="clear" w:color="auto" w:fill="auto"/>
          </w:tcPr>
          <w:p w14:paraId="3F67CFA6" w14:textId="77777777" w:rsidR="0094354C" w:rsidRDefault="0094354C" w:rsidP="00D048D3">
            <w:pPr>
              <w:ind w:right="-91"/>
              <w:jc w:val="center"/>
              <w:rPr>
                <w:rFonts w:asciiTheme="minorHAnsi" w:eastAsia="Calibri" w:hAnsiTheme="minorHAnsi" w:cstheme="minorHAnsi"/>
                <w:b/>
                <w:color w:val="000000"/>
                <w:sz w:val="18"/>
                <w:szCs w:val="18"/>
              </w:rPr>
            </w:pPr>
          </w:p>
        </w:tc>
      </w:tr>
      <w:tr w:rsidR="007B3384" w:rsidRPr="00E66A91" w14:paraId="1ECAD923" w14:textId="77777777" w:rsidTr="00975609">
        <w:trPr>
          <w:trHeight w:val="261"/>
        </w:trPr>
        <w:tc>
          <w:tcPr>
            <w:tcW w:w="483" w:type="pct"/>
            <w:shd w:val="clear" w:color="auto" w:fill="auto"/>
          </w:tcPr>
          <w:p w14:paraId="17A23D2F" w14:textId="77777777" w:rsidR="007B3384" w:rsidRDefault="007B3384" w:rsidP="00D048D3">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706E83E" w14:textId="77777777" w:rsidR="007B3384" w:rsidRDefault="007B3384" w:rsidP="0047590B">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77777777" w:rsidR="007B3384" w:rsidRDefault="007B3384" w:rsidP="00D048D3">
            <w:pPr>
              <w:ind w:right="-91"/>
              <w:jc w:val="center"/>
              <w:rPr>
                <w:rFonts w:asciiTheme="minorHAnsi" w:eastAsia="Calibri" w:hAnsiTheme="minorHAnsi" w:cstheme="minorHAnsi"/>
                <w:b/>
                <w:color w:val="000000"/>
                <w:sz w:val="18"/>
                <w:szCs w:val="18"/>
              </w:rPr>
            </w:pPr>
          </w:p>
        </w:tc>
      </w:tr>
    </w:tbl>
    <w:p w14:paraId="66F8C64A" w14:textId="77777777" w:rsidR="00D000F9"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9E4F2C">
      <w:pPr>
        <w:numPr>
          <w:ilvl w:val="0"/>
          <w:numId w:val="2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9E4F2C">
      <w:pPr>
        <w:numPr>
          <w:ilvl w:val="0"/>
          <w:numId w:val="23"/>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9E4F2C">
      <w:pPr>
        <w:numPr>
          <w:ilvl w:val="0"/>
          <w:numId w:val="2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9E4F2C">
      <w:pPr>
        <w:numPr>
          <w:ilvl w:val="0"/>
          <w:numId w:val="2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9E4F2C">
      <w:pPr>
        <w:numPr>
          <w:ilvl w:val="0"/>
          <w:numId w:val="2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9E4F2C">
      <w:pPr>
        <w:numPr>
          <w:ilvl w:val="0"/>
          <w:numId w:val="2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77777777" w:rsidR="00274FD4" w:rsidRPr="00DA0E6B" w:rsidRDefault="00274FD4" w:rsidP="009E4F2C">
      <w:pPr>
        <w:numPr>
          <w:ilvl w:val="0"/>
          <w:numId w:val="2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100C5CB3" w14:textId="47325B1B" w:rsidR="00D000F9" w:rsidRPr="00E903DB" w:rsidRDefault="00D000F9" w:rsidP="00E903DB">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1BC345E5" w14:textId="77777777" w:rsidR="00E903DB" w:rsidRPr="007005C1" w:rsidRDefault="00E903DB" w:rsidP="00D000F9">
      <w:pPr>
        <w:ind w:left="709" w:right="567" w:hanging="709"/>
        <w:jc w:val="both"/>
        <w:rPr>
          <w:rFonts w:asciiTheme="minorHAnsi" w:hAnsiTheme="minorHAnsi" w:cstheme="minorHAnsi"/>
          <w:color w:val="FF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63C629DA"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7"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0F563C" w:rsidRPr="002C692E">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9E4F2C">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w:t>
      </w:r>
      <w:r w:rsidRPr="00EE031A">
        <w:rPr>
          <w:rFonts w:asciiTheme="minorHAnsi" w:hAnsiTheme="minorHAnsi" w:cstheme="minorHAnsi"/>
          <w:color w:val="000000"/>
          <w:sz w:val="18"/>
          <w:szCs w:val="18"/>
        </w:rPr>
        <w:t xml:space="preserve">adjudicado tendrá que cubrir una fianza por concepto de cumplimiento de contrato, correspondiente al 10% del precio adjudicado antes de I.V.A., esta garantía deberá constituirse en un plazo máximo de </w:t>
      </w:r>
      <w:r w:rsidRPr="00EE031A">
        <w:rPr>
          <w:rFonts w:asciiTheme="minorHAnsi" w:hAnsiTheme="minorHAnsi" w:cstheme="minorHAnsi"/>
          <w:b/>
          <w:color w:val="000000"/>
          <w:sz w:val="18"/>
          <w:szCs w:val="18"/>
        </w:rPr>
        <w:t>10 días naturales,</w:t>
      </w:r>
      <w:r w:rsidRPr="00EE031A">
        <w:rPr>
          <w:rFonts w:asciiTheme="minorHAnsi" w:hAnsiTheme="minorHAnsi" w:cstheme="minorHAnsi"/>
          <w:color w:val="000000"/>
          <w:sz w:val="18"/>
          <w:szCs w:val="18"/>
        </w:rPr>
        <w:t xml:space="preserve"> contados a partir de la fecha del Contrato, debiendo cumplir con los siguientes requisitos, </w:t>
      </w:r>
      <w:r w:rsidRPr="00EE031A">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6C7F6359"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BA71C7">
        <w:rPr>
          <w:rFonts w:asciiTheme="minorHAnsi" w:hAnsiTheme="minorHAnsi" w:cstheme="minorHAnsi"/>
          <w:b/>
          <w:color w:val="000000"/>
          <w:sz w:val="18"/>
          <w:szCs w:val="18"/>
        </w:rPr>
        <w:t>0</w:t>
      </w:r>
      <w:r w:rsidR="00556C15">
        <w:rPr>
          <w:rFonts w:asciiTheme="minorHAnsi" w:hAnsiTheme="minorHAnsi" w:cstheme="minorHAnsi"/>
          <w:b/>
          <w:color w:val="000000"/>
          <w:sz w:val="18"/>
          <w:szCs w:val="18"/>
        </w:rPr>
        <w:t>9</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01374F9" w14:textId="77777777" w:rsidR="00D000F9" w:rsidRPr="00DA0E6B" w:rsidRDefault="00D000F9" w:rsidP="00D000F9">
      <w:pPr>
        <w:ind w:right="618"/>
        <w:jc w:val="both"/>
        <w:rPr>
          <w:rFonts w:asciiTheme="minorHAnsi" w:hAnsiTheme="minorHAnsi" w:cstheme="minorHAnsi"/>
          <w:b/>
          <w:bCs/>
          <w:sz w:val="18"/>
          <w:szCs w:val="18"/>
        </w:rPr>
      </w:pPr>
    </w:p>
    <w:p w14:paraId="218CA98C" w14:textId="0723E735"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garantía de cumplimiento de contrato se hará efectiva cuando el proveedor no entregue los </w:t>
      </w:r>
      <w:r w:rsidR="00EE031A">
        <w:rPr>
          <w:rFonts w:asciiTheme="minorHAnsi" w:hAnsiTheme="minorHAnsi" w:cstheme="minorHAnsi"/>
          <w:color w:val="000000"/>
          <w:sz w:val="18"/>
          <w:szCs w:val="18"/>
        </w:rPr>
        <w:t>servicios/</w:t>
      </w:r>
      <w:r w:rsidRPr="00DA0E6B">
        <w:rPr>
          <w:rFonts w:asciiTheme="minorHAnsi" w:hAnsiTheme="minorHAnsi" w:cstheme="minorHAnsi"/>
          <w:color w:val="000000"/>
          <w:sz w:val="18"/>
          <w:szCs w:val="18"/>
        </w:rPr>
        <w:t>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9E4F2C">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14:paraId="1EBAB857" w14:textId="77777777" w:rsidTr="00100889">
        <w:trPr>
          <w:jc w:val="center"/>
        </w:trPr>
        <w:tc>
          <w:tcPr>
            <w:tcW w:w="4627" w:type="dxa"/>
            <w:shd w:val="clear" w:color="auto" w:fill="auto"/>
          </w:tcPr>
          <w:p w14:paraId="5DABB407" w14:textId="01D39C1C" w:rsidR="00100889" w:rsidRPr="00362309" w:rsidRDefault="00100889" w:rsidP="00D06AA7">
            <w:pPr>
              <w:jc w:val="center"/>
              <w:rPr>
                <w:rFonts w:asciiTheme="minorHAnsi" w:hAnsiTheme="minorHAnsi" w:cstheme="minorHAnsi"/>
                <w:color w:val="000000"/>
                <w:sz w:val="16"/>
                <w:szCs w:val="16"/>
                <w:lang w:val="es-MX" w:eastAsia="es-MX"/>
              </w:rPr>
            </w:pPr>
            <w:r w:rsidRPr="00362309">
              <w:rPr>
                <w:rFonts w:asciiTheme="minorHAnsi" w:hAnsiTheme="minorHAnsi" w:cstheme="minorHAnsi"/>
                <w:color w:val="000000"/>
                <w:sz w:val="16"/>
                <w:szCs w:val="16"/>
                <w:lang w:val="es-MX" w:eastAsia="es-MX"/>
              </w:rPr>
              <w:t>1</w:t>
            </w:r>
            <w:r w:rsidR="00D06AA7" w:rsidRPr="00362309">
              <w:rPr>
                <w:rFonts w:asciiTheme="minorHAnsi" w:hAnsiTheme="minorHAnsi" w:cstheme="minorHAnsi"/>
                <w:color w:val="000000"/>
                <w:sz w:val="16"/>
                <w:szCs w:val="16"/>
                <w:lang w:val="es-MX" w:eastAsia="es-MX"/>
              </w:rPr>
              <w:t>6</w:t>
            </w:r>
            <w:r w:rsidRPr="00362309">
              <w:rPr>
                <w:rFonts w:asciiTheme="minorHAnsi" w:hAnsiTheme="minorHAnsi" w:cstheme="minorHAnsi"/>
                <w:color w:val="000000"/>
                <w:sz w:val="16"/>
                <w:szCs w:val="16"/>
                <w:lang w:val="es-MX" w:eastAsia="es-MX"/>
              </w:rPr>
              <w:t xml:space="preserve"> meses</w:t>
            </w:r>
          </w:p>
        </w:tc>
        <w:tc>
          <w:tcPr>
            <w:tcW w:w="4020" w:type="dxa"/>
            <w:shd w:val="clear" w:color="auto" w:fill="auto"/>
          </w:tcPr>
          <w:p w14:paraId="1F266343" w14:textId="77777777" w:rsidR="00100889" w:rsidRPr="00362309" w:rsidRDefault="00100889" w:rsidP="00DA4AB0">
            <w:pPr>
              <w:ind w:right="567"/>
              <w:jc w:val="center"/>
              <w:rPr>
                <w:rFonts w:asciiTheme="minorHAnsi" w:eastAsia="Calibri" w:hAnsiTheme="minorHAnsi" w:cstheme="minorHAnsi"/>
                <w:color w:val="000000"/>
                <w:sz w:val="16"/>
                <w:szCs w:val="16"/>
              </w:rPr>
            </w:pPr>
            <w:r w:rsidRPr="00362309">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9E4F2C">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9E4F2C">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D9DCA0B" w14:textId="77777777" w:rsidR="0098714C" w:rsidRDefault="0098714C"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0"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32EC0A71" w14:textId="45B49030" w:rsidR="00D000F9" w:rsidRPr="00D71A26" w:rsidRDefault="00D000F9" w:rsidP="00D000F9">
      <w:pPr>
        <w:ind w:right="567"/>
        <w:jc w:val="center"/>
        <w:rPr>
          <w:rFonts w:asciiTheme="minorHAnsi" w:hAnsiTheme="minorHAnsi" w:cstheme="minorHAnsi"/>
          <w:b/>
          <w:color w:val="000000"/>
          <w:sz w:val="17"/>
          <w:szCs w:val="17"/>
        </w:rPr>
      </w:pPr>
      <w:r w:rsidRPr="00D96096">
        <w:rPr>
          <w:rFonts w:asciiTheme="minorHAnsi" w:hAnsiTheme="minorHAnsi" w:cstheme="minorHAnsi"/>
          <w:b/>
          <w:color w:val="000000"/>
          <w:sz w:val="17"/>
          <w:szCs w:val="17"/>
        </w:rPr>
        <w:t xml:space="preserve">AGUASCALIENTES, </w:t>
      </w:r>
      <w:r w:rsidR="00F81AE9" w:rsidRPr="00D71A26">
        <w:rPr>
          <w:rFonts w:asciiTheme="minorHAnsi" w:hAnsiTheme="minorHAnsi" w:cstheme="minorHAnsi"/>
          <w:b/>
          <w:color w:val="000000"/>
          <w:sz w:val="17"/>
          <w:szCs w:val="17"/>
        </w:rPr>
        <w:t>AGS</w:t>
      </w:r>
      <w:r w:rsidR="00CB65C1" w:rsidRPr="00D71A26">
        <w:rPr>
          <w:rFonts w:asciiTheme="minorHAnsi" w:hAnsiTheme="minorHAnsi" w:cstheme="minorHAnsi"/>
          <w:b/>
          <w:color w:val="000000"/>
          <w:sz w:val="17"/>
          <w:szCs w:val="17"/>
        </w:rPr>
        <w:t>.</w:t>
      </w:r>
      <w:r w:rsidR="00F81AE9" w:rsidRPr="00D71A26">
        <w:rPr>
          <w:rFonts w:asciiTheme="minorHAnsi" w:hAnsiTheme="minorHAnsi" w:cstheme="minorHAnsi"/>
          <w:b/>
          <w:color w:val="000000"/>
          <w:sz w:val="17"/>
          <w:szCs w:val="17"/>
        </w:rPr>
        <w:t>, A</w:t>
      </w:r>
      <w:r w:rsidR="00BA71C7" w:rsidRPr="00D71A26">
        <w:rPr>
          <w:rFonts w:asciiTheme="minorHAnsi" w:hAnsiTheme="minorHAnsi" w:cstheme="minorHAnsi"/>
          <w:b/>
          <w:color w:val="000000"/>
          <w:sz w:val="17"/>
          <w:szCs w:val="17"/>
        </w:rPr>
        <w:t xml:space="preserve"> </w:t>
      </w:r>
      <w:r w:rsidR="003D121A" w:rsidRPr="00D71A26">
        <w:rPr>
          <w:rFonts w:asciiTheme="minorHAnsi" w:hAnsiTheme="minorHAnsi" w:cstheme="minorHAnsi"/>
          <w:b/>
          <w:color w:val="000000"/>
          <w:sz w:val="17"/>
          <w:szCs w:val="17"/>
        </w:rPr>
        <w:t>1</w:t>
      </w:r>
      <w:r w:rsidR="00D71A26" w:rsidRPr="00D71A26">
        <w:rPr>
          <w:rFonts w:asciiTheme="minorHAnsi" w:hAnsiTheme="minorHAnsi" w:cstheme="minorHAnsi"/>
          <w:b/>
          <w:color w:val="000000"/>
          <w:sz w:val="17"/>
          <w:szCs w:val="17"/>
        </w:rPr>
        <w:t>4</w:t>
      </w:r>
      <w:r w:rsidR="00BA71C7" w:rsidRPr="00D71A26">
        <w:rPr>
          <w:rFonts w:asciiTheme="minorHAnsi" w:hAnsiTheme="minorHAnsi" w:cstheme="minorHAnsi"/>
          <w:b/>
          <w:color w:val="000000"/>
          <w:sz w:val="17"/>
          <w:szCs w:val="17"/>
        </w:rPr>
        <w:t xml:space="preserve"> DE </w:t>
      </w:r>
      <w:r w:rsidR="00D71A26" w:rsidRPr="00D71A26">
        <w:rPr>
          <w:rFonts w:asciiTheme="minorHAnsi" w:hAnsiTheme="minorHAnsi" w:cstheme="minorHAnsi"/>
          <w:b/>
          <w:color w:val="000000"/>
          <w:sz w:val="17"/>
          <w:szCs w:val="17"/>
        </w:rPr>
        <w:t>JUNIO</w:t>
      </w:r>
      <w:r w:rsidR="00BA71C7" w:rsidRPr="00D71A26">
        <w:rPr>
          <w:rFonts w:asciiTheme="minorHAnsi" w:hAnsiTheme="minorHAnsi" w:cstheme="minorHAnsi"/>
          <w:b/>
          <w:color w:val="000000"/>
          <w:sz w:val="17"/>
          <w:szCs w:val="17"/>
        </w:rPr>
        <w:t xml:space="preserve"> DE 2021</w:t>
      </w:r>
      <w:r w:rsidR="00CB65C1" w:rsidRPr="00D71A26">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D71A26">
        <w:rPr>
          <w:rFonts w:asciiTheme="minorHAnsi" w:hAnsiTheme="minorHAnsi" w:cstheme="minorHAnsi"/>
          <w:b/>
          <w:color w:val="000000"/>
          <w:sz w:val="17"/>
          <w:szCs w:val="17"/>
          <w:lang w:val="pt-BR"/>
        </w:rPr>
        <w:t xml:space="preserve">A T E N T A </w:t>
      </w:r>
      <w:r w:rsidR="00D000F9" w:rsidRPr="00D71A26">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DA0E6B"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0EBF9153"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636DBCA"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19ACEE4"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0AFFD9FF"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C91BD37"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2E14EB4E"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01150075"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1DBF40ED"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4D2A9552"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75AF4C3B"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610C6912"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3427B846"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72D51C02"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74A07CF9"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4BE74D39"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038A6BC9"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7055BCF5"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243EF306"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1DFDF5F0"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32D0B9FA"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0C7B71BB"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76C6D877"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456B3CA6" w14:textId="77777777" w:rsidR="00990739" w:rsidRDefault="00990739" w:rsidP="00D000F9">
      <w:pPr>
        <w:tabs>
          <w:tab w:val="left" w:pos="9923"/>
        </w:tabs>
        <w:ind w:left="-142" w:right="567"/>
        <w:jc w:val="center"/>
        <w:rPr>
          <w:rFonts w:asciiTheme="minorHAnsi" w:hAnsiTheme="minorHAnsi" w:cstheme="minorHAnsi"/>
          <w:b/>
          <w:color w:val="000000"/>
          <w:sz w:val="18"/>
          <w:szCs w:val="18"/>
        </w:rPr>
      </w:pPr>
    </w:p>
    <w:p w14:paraId="3E028A0A" w14:textId="17F778B9" w:rsidR="00990739" w:rsidRDefault="00990739" w:rsidP="00D000F9">
      <w:pPr>
        <w:tabs>
          <w:tab w:val="left" w:pos="9923"/>
        </w:tabs>
        <w:ind w:left="-142" w:right="567"/>
        <w:jc w:val="center"/>
        <w:rPr>
          <w:rFonts w:asciiTheme="minorHAnsi" w:hAnsiTheme="minorHAnsi" w:cstheme="minorHAnsi"/>
          <w:b/>
          <w:color w:val="000000"/>
          <w:sz w:val="18"/>
          <w:szCs w:val="18"/>
        </w:rPr>
      </w:pPr>
    </w:p>
    <w:p w14:paraId="0BDEFD58" w14:textId="3E262048" w:rsidR="00D71A26" w:rsidRDefault="00D71A26" w:rsidP="00D000F9">
      <w:pPr>
        <w:tabs>
          <w:tab w:val="left" w:pos="9923"/>
        </w:tabs>
        <w:ind w:left="-142" w:right="567"/>
        <w:jc w:val="center"/>
        <w:rPr>
          <w:rFonts w:asciiTheme="minorHAnsi" w:hAnsiTheme="minorHAnsi" w:cstheme="minorHAnsi"/>
          <w:b/>
          <w:color w:val="000000"/>
          <w:sz w:val="18"/>
          <w:szCs w:val="18"/>
        </w:rPr>
      </w:pPr>
    </w:p>
    <w:p w14:paraId="57B147BE" w14:textId="3B73F17D" w:rsidR="00D71A26" w:rsidRDefault="00D71A26" w:rsidP="00D000F9">
      <w:pPr>
        <w:tabs>
          <w:tab w:val="left" w:pos="9923"/>
        </w:tabs>
        <w:ind w:left="-142" w:right="567"/>
        <w:jc w:val="center"/>
        <w:rPr>
          <w:rFonts w:asciiTheme="minorHAnsi" w:hAnsiTheme="minorHAnsi" w:cstheme="minorHAnsi"/>
          <w:b/>
          <w:color w:val="000000"/>
          <w:sz w:val="18"/>
          <w:szCs w:val="18"/>
        </w:rPr>
      </w:pPr>
    </w:p>
    <w:p w14:paraId="6A040A45" w14:textId="6E7AB90E" w:rsidR="00D71A26" w:rsidRDefault="00D71A26" w:rsidP="00D000F9">
      <w:pPr>
        <w:tabs>
          <w:tab w:val="left" w:pos="9923"/>
        </w:tabs>
        <w:ind w:left="-142" w:right="567"/>
        <w:jc w:val="center"/>
        <w:rPr>
          <w:rFonts w:asciiTheme="minorHAnsi" w:hAnsiTheme="minorHAnsi" w:cstheme="minorHAnsi"/>
          <w:b/>
          <w:color w:val="000000"/>
          <w:sz w:val="18"/>
          <w:szCs w:val="18"/>
        </w:rPr>
      </w:pPr>
    </w:p>
    <w:p w14:paraId="751A4332" w14:textId="0368E123" w:rsidR="00D71A26" w:rsidRDefault="00D71A26" w:rsidP="00D000F9">
      <w:pPr>
        <w:tabs>
          <w:tab w:val="left" w:pos="9923"/>
        </w:tabs>
        <w:ind w:left="-142" w:right="567"/>
        <w:jc w:val="center"/>
        <w:rPr>
          <w:rFonts w:asciiTheme="minorHAnsi" w:hAnsiTheme="minorHAnsi" w:cstheme="minorHAnsi"/>
          <w:b/>
          <w:color w:val="000000"/>
          <w:sz w:val="18"/>
          <w:szCs w:val="18"/>
        </w:rPr>
      </w:pPr>
    </w:p>
    <w:p w14:paraId="612D0A73"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17F6BF90"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701FAC5C"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0A243658"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2A457742"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45FCD5AD"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0F9E1841"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3F153740"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2BF57096"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01ECF846"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7AFD375E"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5F421C37"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06415FB2"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1500F0DB"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6024B615" w14:textId="77777777" w:rsidR="003649C8" w:rsidRDefault="003649C8" w:rsidP="00D000F9">
      <w:pPr>
        <w:tabs>
          <w:tab w:val="left" w:pos="9923"/>
        </w:tabs>
        <w:ind w:left="-142" w:right="567"/>
        <w:jc w:val="center"/>
        <w:rPr>
          <w:rFonts w:asciiTheme="minorHAnsi" w:hAnsiTheme="minorHAnsi" w:cstheme="minorHAnsi"/>
          <w:b/>
          <w:color w:val="000000"/>
          <w:sz w:val="18"/>
          <w:szCs w:val="18"/>
        </w:rPr>
      </w:pPr>
    </w:p>
    <w:p w14:paraId="6991B209" w14:textId="3D5BD2E3" w:rsidR="00D71A26" w:rsidRDefault="00D71A26" w:rsidP="00D000F9">
      <w:pPr>
        <w:tabs>
          <w:tab w:val="left" w:pos="9923"/>
        </w:tabs>
        <w:ind w:left="-142" w:right="567"/>
        <w:jc w:val="center"/>
        <w:rPr>
          <w:rFonts w:asciiTheme="minorHAnsi" w:hAnsiTheme="minorHAnsi" w:cstheme="minorHAnsi"/>
          <w:b/>
          <w:color w:val="000000"/>
          <w:sz w:val="18"/>
          <w:szCs w:val="18"/>
        </w:rPr>
      </w:pPr>
    </w:p>
    <w:p w14:paraId="06B61B6C" w14:textId="78D53004" w:rsidR="00D71A26" w:rsidRDefault="00D71A26" w:rsidP="00D000F9">
      <w:pPr>
        <w:tabs>
          <w:tab w:val="left" w:pos="9923"/>
        </w:tabs>
        <w:ind w:left="-142" w:right="567"/>
        <w:jc w:val="center"/>
        <w:rPr>
          <w:rFonts w:asciiTheme="minorHAnsi" w:hAnsiTheme="minorHAnsi" w:cstheme="minorHAnsi"/>
          <w:b/>
          <w:color w:val="000000"/>
          <w:sz w:val="18"/>
          <w:szCs w:val="18"/>
        </w:rPr>
      </w:pPr>
    </w:p>
    <w:p w14:paraId="25A00742" w14:textId="277240F7" w:rsidR="00D71A26" w:rsidRDefault="00D71A26" w:rsidP="00D000F9">
      <w:pPr>
        <w:tabs>
          <w:tab w:val="left" w:pos="9923"/>
        </w:tabs>
        <w:ind w:left="-142" w:right="567"/>
        <w:jc w:val="center"/>
        <w:rPr>
          <w:rFonts w:asciiTheme="minorHAnsi" w:hAnsiTheme="minorHAnsi" w:cstheme="minorHAnsi"/>
          <w:b/>
          <w:color w:val="000000"/>
          <w:sz w:val="18"/>
          <w:szCs w:val="18"/>
        </w:rPr>
      </w:pPr>
    </w:p>
    <w:p w14:paraId="6532F8ED" w14:textId="2CFA0271" w:rsidR="00D71A26" w:rsidRDefault="00D71A26" w:rsidP="00D000F9">
      <w:pPr>
        <w:tabs>
          <w:tab w:val="left" w:pos="9923"/>
        </w:tabs>
        <w:ind w:left="-142" w:right="567"/>
        <w:jc w:val="center"/>
        <w:rPr>
          <w:rFonts w:asciiTheme="minorHAnsi" w:hAnsiTheme="minorHAnsi" w:cstheme="minorHAnsi"/>
          <w:b/>
          <w:color w:val="000000"/>
          <w:sz w:val="18"/>
          <w:szCs w:val="18"/>
        </w:rPr>
      </w:pPr>
    </w:p>
    <w:p w14:paraId="0E3C85BE" w14:textId="7B686A12" w:rsidR="00D71A26" w:rsidRDefault="00D71A26" w:rsidP="00D000F9">
      <w:pPr>
        <w:tabs>
          <w:tab w:val="left" w:pos="9923"/>
        </w:tabs>
        <w:ind w:left="-142" w:right="567"/>
        <w:jc w:val="center"/>
        <w:rPr>
          <w:rFonts w:asciiTheme="minorHAnsi" w:hAnsiTheme="minorHAnsi" w:cstheme="minorHAnsi"/>
          <w:b/>
          <w:color w:val="000000"/>
          <w:sz w:val="18"/>
          <w:szCs w:val="18"/>
        </w:rPr>
      </w:pPr>
    </w:p>
    <w:p w14:paraId="6FBA40E1" w14:textId="567E745E" w:rsidR="00D71A26" w:rsidRDefault="00D71A26"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50D1D780" w14:textId="439766DC" w:rsidR="00D000F9" w:rsidRPr="00DA0E6B"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0"/>
        <w:gridCol w:w="6822"/>
        <w:gridCol w:w="1019"/>
        <w:gridCol w:w="1209"/>
      </w:tblGrid>
      <w:tr w:rsidR="00A9777F" w:rsidRPr="00A9777F" w14:paraId="748C0BF4" w14:textId="77777777" w:rsidTr="0067486A">
        <w:trPr>
          <w:trHeight w:val="567"/>
        </w:trPr>
        <w:tc>
          <w:tcPr>
            <w:tcW w:w="425" w:type="pct"/>
            <w:shd w:val="clear" w:color="auto" w:fill="C0C0C0"/>
            <w:vAlign w:val="center"/>
          </w:tcPr>
          <w:p w14:paraId="7E4E0B0B"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449" w:type="pct"/>
            <w:shd w:val="clear" w:color="auto" w:fill="C0C0C0"/>
            <w:vAlign w:val="center"/>
          </w:tcPr>
          <w:p w14:paraId="130A9EAF"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515" w:type="pct"/>
            <w:shd w:val="clear" w:color="auto" w:fill="C0C0C0"/>
            <w:vAlign w:val="center"/>
          </w:tcPr>
          <w:p w14:paraId="19765274"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Cantidad</w:t>
            </w:r>
          </w:p>
        </w:tc>
        <w:tc>
          <w:tcPr>
            <w:tcW w:w="611" w:type="pct"/>
            <w:shd w:val="clear" w:color="auto" w:fill="C0C0C0"/>
            <w:vAlign w:val="center"/>
          </w:tcPr>
          <w:p w14:paraId="6B45EC6D"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Unidad de medida</w:t>
            </w:r>
          </w:p>
        </w:tc>
      </w:tr>
      <w:tr w:rsidR="00A9777F" w:rsidRPr="00A9777F" w14:paraId="64EB79FE" w14:textId="77777777" w:rsidTr="0067486A">
        <w:tc>
          <w:tcPr>
            <w:tcW w:w="425" w:type="pct"/>
          </w:tcPr>
          <w:p w14:paraId="3BB3814F" w14:textId="77777777" w:rsidR="00A9777F" w:rsidRPr="00A9777F" w:rsidRDefault="00A9777F" w:rsidP="0067486A">
            <w:pPr>
              <w:spacing w:line="360" w:lineRule="auto"/>
              <w:jc w:val="center"/>
              <w:rPr>
                <w:rFonts w:asciiTheme="minorHAnsi" w:hAnsiTheme="minorHAnsi" w:cs="Arial"/>
                <w:color w:val="000000"/>
                <w:sz w:val="16"/>
                <w:szCs w:val="16"/>
              </w:rPr>
            </w:pPr>
            <w:r w:rsidRPr="00A9777F">
              <w:rPr>
                <w:rFonts w:asciiTheme="minorHAnsi" w:hAnsiTheme="minorHAnsi" w:cs="Arial"/>
                <w:color w:val="000000"/>
                <w:sz w:val="16"/>
                <w:szCs w:val="16"/>
              </w:rPr>
              <w:t>1</w:t>
            </w:r>
          </w:p>
        </w:tc>
        <w:tc>
          <w:tcPr>
            <w:tcW w:w="3449" w:type="pct"/>
          </w:tcPr>
          <w:p w14:paraId="70747C4D" w14:textId="77777777" w:rsidR="00A9777F" w:rsidRPr="00A9777F" w:rsidRDefault="00A9777F" w:rsidP="0067486A">
            <w:pPr>
              <w:ind w:right="42"/>
              <w:jc w:val="both"/>
              <w:rPr>
                <w:rFonts w:asciiTheme="minorHAnsi" w:hAnsiTheme="minorHAnsi" w:cs="Arial"/>
                <w:sz w:val="16"/>
                <w:szCs w:val="16"/>
              </w:rPr>
            </w:pPr>
            <w:r w:rsidRPr="00A9777F">
              <w:rPr>
                <w:rFonts w:asciiTheme="minorHAnsi" w:eastAsia="Arial" w:hAnsiTheme="minorHAnsi" w:cs="Arial"/>
                <w:b/>
                <w:bCs/>
                <w:sz w:val="16"/>
                <w:szCs w:val="16"/>
              </w:rPr>
              <w:t xml:space="preserve">Internet Dedicado para Ciudad Universitaria, Campus Sur, Bachillerato Oriente, Bachillerato Central, Centro Ciencias Agropecuarias y Edificio Central de la Universidad Autónoma de Aguascalientes. Contratación de enlaces por fibra óptica de Internet simétrico dedicado (5.75 Gbps).  </w:t>
            </w:r>
          </w:p>
          <w:p w14:paraId="3FD1968D" w14:textId="77777777" w:rsidR="00A9777F" w:rsidRPr="00A9777F" w:rsidRDefault="00A9777F" w:rsidP="0067486A">
            <w:pPr>
              <w:rPr>
                <w:rFonts w:asciiTheme="minorHAnsi" w:hAnsiTheme="minorHAnsi" w:cs="Arial"/>
                <w:sz w:val="16"/>
                <w:szCs w:val="16"/>
              </w:rPr>
            </w:pPr>
            <w:r w:rsidRPr="00A9777F">
              <w:rPr>
                <w:rFonts w:asciiTheme="minorHAnsi" w:eastAsia="Arial" w:hAnsiTheme="minorHAnsi" w:cs="Arial"/>
                <w:b/>
                <w:sz w:val="16"/>
                <w:szCs w:val="16"/>
              </w:rPr>
              <w:t xml:space="preserve">   </w:t>
            </w:r>
          </w:p>
          <w:p w14:paraId="66896D5F" w14:textId="77777777" w:rsidR="00A9777F" w:rsidRPr="00A9777F" w:rsidRDefault="00A9777F" w:rsidP="0067486A">
            <w:pPr>
              <w:spacing w:after="1" w:line="238" w:lineRule="auto"/>
              <w:ind w:right="46"/>
              <w:jc w:val="both"/>
              <w:rPr>
                <w:rFonts w:asciiTheme="minorHAnsi" w:hAnsiTheme="minorHAnsi" w:cs="Arial"/>
                <w:sz w:val="16"/>
                <w:szCs w:val="16"/>
              </w:rPr>
            </w:pPr>
            <w:r w:rsidRPr="00A9777F">
              <w:rPr>
                <w:rFonts w:asciiTheme="minorHAnsi" w:eastAsia="Arial" w:hAnsiTheme="minorHAnsi" w:cs="Arial"/>
                <w:sz w:val="16"/>
                <w:szCs w:val="16"/>
              </w:rPr>
              <w:t xml:space="preserve">(Deberá incluir todo los trabajos e instalaciones necesarias, dentro y fuera de la Universidad para el suministro del servicio solicitado y entregado en los Siguientes Sitios: </w:t>
            </w:r>
          </w:p>
          <w:p w14:paraId="4135C0A9" w14:textId="77777777" w:rsidR="00A9777F" w:rsidRPr="00A9777F" w:rsidRDefault="00A9777F" w:rsidP="0067486A">
            <w:pPr>
              <w:rPr>
                <w:rFonts w:asciiTheme="minorHAnsi" w:hAnsiTheme="minorHAnsi" w:cs="Arial"/>
                <w:sz w:val="16"/>
                <w:szCs w:val="16"/>
              </w:rPr>
            </w:pPr>
            <w:r w:rsidRPr="00A9777F">
              <w:rPr>
                <w:rFonts w:asciiTheme="minorHAnsi" w:eastAsia="Arial" w:hAnsiTheme="minorHAnsi" w:cs="Arial"/>
                <w:sz w:val="16"/>
                <w:szCs w:val="16"/>
              </w:rPr>
              <w:t xml:space="preserve"> </w:t>
            </w:r>
          </w:p>
          <w:p w14:paraId="462CE37E" w14:textId="77777777" w:rsidR="00A9777F" w:rsidRPr="00A9777F" w:rsidRDefault="00A9777F" w:rsidP="009E4F2C">
            <w:pPr>
              <w:numPr>
                <w:ilvl w:val="0"/>
                <w:numId w:val="27"/>
              </w:numPr>
              <w:spacing w:after="2" w:line="237" w:lineRule="auto"/>
              <w:rPr>
                <w:rFonts w:asciiTheme="minorHAnsi" w:hAnsiTheme="minorHAnsi" w:cs="Arial"/>
                <w:sz w:val="16"/>
                <w:szCs w:val="16"/>
              </w:rPr>
            </w:pPr>
            <w:r w:rsidRPr="00A9777F">
              <w:rPr>
                <w:rFonts w:asciiTheme="minorHAnsi" w:eastAsia="Arial" w:hAnsiTheme="minorHAnsi" w:cs="Arial"/>
                <w:sz w:val="16"/>
                <w:szCs w:val="16"/>
              </w:rPr>
              <w:t>Centro de Datos del Departamento de Redes y Telecomunicaciones, Ciudad Universitaria.</w:t>
            </w:r>
          </w:p>
          <w:p w14:paraId="43203948" w14:textId="77777777" w:rsidR="00A9777F" w:rsidRPr="00A9777F" w:rsidRDefault="00A9777F" w:rsidP="009E4F2C">
            <w:pPr>
              <w:numPr>
                <w:ilvl w:val="0"/>
                <w:numId w:val="27"/>
              </w:numPr>
              <w:spacing w:after="2" w:line="237" w:lineRule="auto"/>
              <w:rPr>
                <w:rFonts w:asciiTheme="minorHAnsi" w:hAnsiTheme="minorHAnsi" w:cs="Arial"/>
                <w:sz w:val="16"/>
                <w:szCs w:val="16"/>
              </w:rPr>
            </w:pPr>
            <w:r w:rsidRPr="00A9777F">
              <w:rPr>
                <w:rFonts w:asciiTheme="minorHAnsi" w:eastAsia="Arial" w:hAnsiTheme="minorHAnsi" w:cs="Arial"/>
                <w:sz w:val="16"/>
                <w:szCs w:val="16"/>
              </w:rPr>
              <w:t>Centro de Datos del Departamento de Redes y Telecomunicaciones, Campus Sur.</w:t>
            </w:r>
          </w:p>
          <w:p w14:paraId="46425732" w14:textId="77777777" w:rsidR="00A9777F" w:rsidRPr="00A9777F" w:rsidRDefault="00A9777F" w:rsidP="009E4F2C">
            <w:pPr>
              <w:numPr>
                <w:ilvl w:val="0"/>
                <w:numId w:val="27"/>
              </w:numPr>
              <w:rPr>
                <w:rFonts w:asciiTheme="minorHAnsi" w:hAnsiTheme="minorHAnsi" w:cs="Arial"/>
                <w:sz w:val="16"/>
                <w:szCs w:val="16"/>
              </w:rPr>
            </w:pPr>
            <w:r w:rsidRPr="00A9777F">
              <w:rPr>
                <w:rFonts w:asciiTheme="minorHAnsi" w:eastAsia="Arial" w:hAnsiTheme="minorHAnsi" w:cs="Arial"/>
                <w:sz w:val="16"/>
                <w:szCs w:val="16"/>
              </w:rPr>
              <w:t xml:space="preserve">Centro de Datos del Departamento de Redes y Telecomunicaciones, Bachillerato Oriente. </w:t>
            </w:r>
          </w:p>
          <w:p w14:paraId="7A180369" w14:textId="77777777" w:rsidR="00A9777F" w:rsidRPr="00A9777F" w:rsidRDefault="00A9777F" w:rsidP="009E4F2C">
            <w:pPr>
              <w:numPr>
                <w:ilvl w:val="0"/>
                <w:numId w:val="27"/>
              </w:numPr>
              <w:rPr>
                <w:rFonts w:asciiTheme="minorHAnsi" w:hAnsiTheme="minorHAnsi" w:cs="Arial"/>
                <w:sz w:val="16"/>
                <w:szCs w:val="16"/>
              </w:rPr>
            </w:pPr>
            <w:r w:rsidRPr="00A9777F">
              <w:rPr>
                <w:rFonts w:asciiTheme="minorHAnsi" w:eastAsia="Arial" w:hAnsiTheme="minorHAnsi" w:cs="Arial"/>
                <w:sz w:val="16"/>
                <w:szCs w:val="16"/>
              </w:rPr>
              <w:t>Centro de Datos del Departamento de Redes y Telecomunicaciones, Bachillerato Central.</w:t>
            </w:r>
          </w:p>
          <w:p w14:paraId="0647C2B7" w14:textId="77777777" w:rsidR="00A9777F" w:rsidRPr="00A9777F" w:rsidRDefault="00A9777F" w:rsidP="009E4F2C">
            <w:pPr>
              <w:numPr>
                <w:ilvl w:val="0"/>
                <w:numId w:val="27"/>
              </w:numPr>
              <w:rPr>
                <w:rFonts w:asciiTheme="minorHAnsi" w:eastAsia="Arial" w:hAnsiTheme="minorHAnsi" w:cs="Arial"/>
                <w:sz w:val="16"/>
                <w:szCs w:val="16"/>
              </w:rPr>
            </w:pPr>
            <w:r w:rsidRPr="00A9777F">
              <w:rPr>
                <w:rFonts w:asciiTheme="minorHAnsi" w:eastAsia="Arial" w:hAnsiTheme="minorHAnsi" w:cs="Arial"/>
                <w:sz w:val="16"/>
                <w:szCs w:val="16"/>
              </w:rPr>
              <w:t>Centro de Datos del Departamento de Redes y Telecomunicaciones, Centro de Ciencias Agropecuarias.</w:t>
            </w:r>
          </w:p>
          <w:p w14:paraId="0A05ABCB" w14:textId="77777777" w:rsidR="00A9777F" w:rsidRPr="00A9777F" w:rsidRDefault="00A9777F" w:rsidP="009E4F2C">
            <w:pPr>
              <w:pStyle w:val="Prrafodelista"/>
              <w:widowControl w:val="0"/>
              <w:numPr>
                <w:ilvl w:val="0"/>
                <w:numId w:val="27"/>
              </w:numPr>
              <w:rPr>
                <w:rFonts w:asciiTheme="minorHAnsi" w:eastAsia="Arial" w:hAnsiTheme="minorHAnsi" w:cs="Arial"/>
                <w:sz w:val="16"/>
                <w:szCs w:val="16"/>
              </w:rPr>
            </w:pPr>
            <w:r w:rsidRPr="00A9777F">
              <w:rPr>
                <w:rFonts w:asciiTheme="minorHAnsi" w:eastAsia="Arial" w:hAnsiTheme="minorHAnsi" w:cs="Arial"/>
                <w:sz w:val="16"/>
                <w:szCs w:val="16"/>
              </w:rPr>
              <w:t xml:space="preserve">Centro de Datos del Departamento de Redes y Telecomunicaciones, Edificio GOMEZ PORTUGAL. </w:t>
            </w:r>
          </w:p>
          <w:p w14:paraId="169C3EE6" w14:textId="77777777" w:rsidR="00A9777F" w:rsidRPr="00A9777F" w:rsidRDefault="00A9777F" w:rsidP="0067486A">
            <w:pPr>
              <w:rPr>
                <w:rFonts w:asciiTheme="minorHAnsi" w:eastAsia="Arial" w:hAnsiTheme="minorHAnsi" w:cs="Arial"/>
                <w:sz w:val="16"/>
                <w:szCs w:val="16"/>
              </w:rPr>
            </w:pPr>
          </w:p>
          <w:p w14:paraId="0325C138" w14:textId="77777777" w:rsidR="00A9777F" w:rsidRPr="00A9777F" w:rsidRDefault="00A9777F" w:rsidP="0067486A">
            <w:pPr>
              <w:spacing w:after="16"/>
              <w:rPr>
                <w:rFonts w:asciiTheme="minorHAnsi" w:eastAsia="Arial" w:hAnsiTheme="minorHAnsi" w:cs="Arial"/>
                <w:sz w:val="16"/>
                <w:szCs w:val="16"/>
              </w:rPr>
            </w:pPr>
            <w:r w:rsidRPr="00A9777F">
              <w:rPr>
                <w:rFonts w:asciiTheme="minorHAnsi" w:eastAsia="Arial" w:hAnsiTheme="minorHAnsi" w:cs="Arial"/>
                <w:sz w:val="16"/>
                <w:szCs w:val="16"/>
              </w:rPr>
              <w:t xml:space="preserve"> </w:t>
            </w:r>
            <w:r w:rsidRPr="00A9777F">
              <w:rPr>
                <w:rFonts w:asciiTheme="minorHAnsi" w:eastAsia="Arial" w:hAnsiTheme="minorHAnsi" w:cs="Arial"/>
                <w:b/>
                <w:sz w:val="16"/>
                <w:szCs w:val="16"/>
              </w:rPr>
              <w:t xml:space="preserve">1. ALCANCE </w:t>
            </w:r>
            <w:r w:rsidRPr="00A9777F">
              <w:rPr>
                <w:rFonts w:asciiTheme="minorHAnsi" w:eastAsia="Arial" w:hAnsiTheme="minorHAnsi" w:cs="Arial"/>
                <w:sz w:val="16"/>
                <w:szCs w:val="16"/>
              </w:rPr>
              <w:t xml:space="preserve"> </w:t>
            </w:r>
          </w:p>
          <w:p w14:paraId="5A7235A4" w14:textId="77777777" w:rsidR="00A9777F" w:rsidRPr="00A9777F" w:rsidRDefault="00A9777F" w:rsidP="0067486A">
            <w:pPr>
              <w:rPr>
                <w:rFonts w:asciiTheme="minorHAnsi" w:hAnsiTheme="minorHAnsi" w:cs="Arial"/>
                <w:sz w:val="16"/>
                <w:szCs w:val="16"/>
              </w:rPr>
            </w:pPr>
          </w:p>
          <w:p w14:paraId="6A80CC8A" w14:textId="77777777" w:rsidR="00A9777F" w:rsidRPr="00A9777F" w:rsidRDefault="00A9777F" w:rsidP="0067486A">
            <w:pPr>
              <w:spacing w:after="1" w:line="239" w:lineRule="auto"/>
              <w:ind w:right="44"/>
              <w:jc w:val="both"/>
              <w:rPr>
                <w:rFonts w:asciiTheme="minorHAnsi" w:hAnsiTheme="minorHAnsi" w:cs="Arial"/>
                <w:sz w:val="16"/>
                <w:szCs w:val="16"/>
              </w:rPr>
            </w:pPr>
            <w:r w:rsidRPr="00A9777F">
              <w:rPr>
                <w:rFonts w:asciiTheme="minorHAnsi" w:eastAsia="Arial" w:hAnsiTheme="minorHAnsi" w:cs="Arial"/>
                <w:sz w:val="16"/>
                <w:szCs w:val="16"/>
              </w:rPr>
              <w:t xml:space="preserve">La Universidad Autónoma de Aguascalientes requiere de Internet simétrico dedicado para atender la operación y funcionamiento de las áreas académicas y administrativas, cuya finalidad es garantizar la disponibilidad y fluidez de los servicios ofrecidos por la institución, así mismo para el consumo del servicio de Internet para los 24 mil usuarios con concurrencias máximas de 4000 conexiones a lo largo de las 24 horas del día, los 365 días del año.   </w:t>
            </w:r>
          </w:p>
          <w:p w14:paraId="6A33B38E" w14:textId="77777777" w:rsidR="00A9777F" w:rsidRPr="00A9777F" w:rsidRDefault="00A9777F" w:rsidP="0067486A">
            <w:pPr>
              <w:spacing w:after="30"/>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5C7C3E3A" w14:textId="77777777" w:rsidR="00A9777F" w:rsidRPr="00A9777F" w:rsidRDefault="00A9777F" w:rsidP="0067486A">
            <w:pPr>
              <w:rPr>
                <w:rFonts w:asciiTheme="minorHAnsi" w:hAnsiTheme="minorHAnsi" w:cs="Arial"/>
                <w:sz w:val="16"/>
                <w:szCs w:val="16"/>
              </w:rPr>
            </w:pPr>
            <w:r w:rsidRPr="00A9777F">
              <w:rPr>
                <w:rFonts w:asciiTheme="minorHAnsi" w:eastAsia="Arial" w:hAnsiTheme="minorHAnsi" w:cs="Arial"/>
                <w:b/>
                <w:sz w:val="16"/>
                <w:szCs w:val="16"/>
              </w:rPr>
              <w:t xml:space="preserve">2. DESCRIPCIÓN GENERAL DE LOS REQUERIMIENTOS </w:t>
            </w:r>
            <w:r w:rsidRPr="00A9777F">
              <w:rPr>
                <w:rFonts w:asciiTheme="minorHAnsi" w:eastAsia="Arial" w:hAnsiTheme="minorHAnsi" w:cs="Arial"/>
                <w:sz w:val="16"/>
                <w:szCs w:val="16"/>
              </w:rPr>
              <w:t xml:space="preserve"> </w:t>
            </w:r>
          </w:p>
          <w:p w14:paraId="256C29A3" w14:textId="77777777" w:rsidR="00A9777F" w:rsidRPr="00A9777F" w:rsidRDefault="00A9777F" w:rsidP="0067486A">
            <w:pPr>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418621A4" w14:textId="77777777" w:rsidR="00A9777F" w:rsidRPr="00A9777F" w:rsidRDefault="00A9777F" w:rsidP="0067486A">
            <w:pPr>
              <w:spacing w:after="1" w:line="239" w:lineRule="auto"/>
              <w:ind w:right="41"/>
              <w:jc w:val="both"/>
              <w:rPr>
                <w:rFonts w:asciiTheme="minorHAnsi" w:hAnsiTheme="minorHAnsi" w:cs="Arial"/>
                <w:sz w:val="16"/>
                <w:szCs w:val="16"/>
              </w:rPr>
            </w:pPr>
            <w:r w:rsidRPr="00A9777F">
              <w:rPr>
                <w:rFonts w:asciiTheme="minorHAnsi" w:eastAsia="Arial" w:hAnsiTheme="minorHAnsi" w:cs="Arial"/>
                <w:sz w:val="16"/>
                <w:szCs w:val="16"/>
              </w:rPr>
              <w:t xml:space="preserve">La Universidad Autónoma de Aguascalientes requiere contar con circuitos de enlace a Internet en los Centros de Datos de la Universidad </w:t>
            </w:r>
            <w:r w:rsidRPr="00A9777F">
              <w:rPr>
                <w:rFonts w:asciiTheme="minorHAnsi" w:eastAsia="Arial" w:hAnsiTheme="minorHAnsi" w:cs="Arial"/>
                <w:b/>
                <w:sz w:val="16"/>
                <w:szCs w:val="16"/>
              </w:rPr>
              <w:t>por medio de fibra óptica</w:t>
            </w:r>
            <w:r w:rsidRPr="00A9777F">
              <w:rPr>
                <w:rFonts w:asciiTheme="minorHAnsi" w:eastAsia="Arial" w:hAnsiTheme="minorHAnsi" w:cs="Arial"/>
                <w:sz w:val="16"/>
                <w:szCs w:val="16"/>
              </w:rPr>
              <w:t xml:space="preserve">, de forma tal, que deberá cubrir todos los requerimientos establecidos en estas bases y las especificaciones técnicas descritas.  </w:t>
            </w:r>
          </w:p>
          <w:p w14:paraId="51C558BC" w14:textId="77777777" w:rsidR="00A9777F" w:rsidRPr="00A9777F" w:rsidRDefault="00A9777F" w:rsidP="0067486A">
            <w:pPr>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1AE9FB11" w14:textId="77777777" w:rsidR="00A9777F" w:rsidRPr="00A9777F" w:rsidRDefault="00A9777F" w:rsidP="0067486A">
            <w:pPr>
              <w:spacing w:after="1" w:line="239" w:lineRule="auto"/>
              <w:ind w:right="43"/>
              <w:jc w:val="both"/>
              <w:rPr>
                <w:rFonts w:asciiTheme="minorHAnsi" w:hAnsiTheme="minorHAnsi" w:cs="Arial"/>
                <w:sz w:val="16"/>
                <w:szCs w:val="16"/>
              </w:rPr>
            </w:pPr>
            <w:r w:rsidRPr="00A9777F">
              <w:rPr>
                <w:rFonts w:asciiTheme="minorHAnsi" w:eastAsia="Arial" w:hAnsiTheme="minorHAnsi" w:cs="Arial"/>
                <w:sz w:val="16"/>
                <w:szCs w:val="16"/>
              </w:rPr>
              <w:t xml:space="preserve">Los Centros de Datos de la Universidad Autónoma de Aguascalientes ya cuentan con acondicionamientos físicos, eléctricos y ambientales, por lo que el dimensionamiento de los circuitos se realizó para que cuente con capacidad suficiente para satisfacer las demandas de los equipos de infraestructura de cómputo para lo existente.   </w:t>
            </w:r>
          </w:p>
          <w:p w14:paraId="1D517BB1" w14:textId="77777777" w:rsidR="00A9777F" w:rsidRPr="00A9777F" w:rsidRDefault="00A9777F" w:rsidP="0067486A">
            <w:pPr>
              <w:spacing w:after="31"/>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5A02F7D6" w14:textId="77777777" w:rsidR="00A9777F" w:rsidRPr="00A9777F" w:rsidRDefault="00A9777F" w:rsidP="0067486A">
            <w:pPr>
              <w:rPr>
                <w:rFonts w:asciiTheme="minorHAnsi" w:hAnsiTheme="minorHAnsi" w:cs="Arial"/>
                <w:sz w:val="16"/>
                <w:szCs w:val="16"/>
              </w:rPr>
            </w:pPr>
            <w:r w:rsidRPr="00A9777F">
              <w:rPr>
                <w:rFonts w:asciiTheme="minorHAnsi" w:eastAsia="Arial" w:hAnsiTheme="minorHAnsi" w:cs="Arial"/>
                <w:b/>
                <w:sz w:val="16"/>
                <w:szCs w:val="16"/>
              </w:rPr>
              <w:t xml:space="preserve">3. REQUERIMIENTOS ESPECÍFICOS DE TELECOMUNICACIONES </w:t>
            </w:r>
            <w:r w:rsidRPr="00A9777F">
              <w:rPr>
                <w:rFonts w:asciiTheme="minorHAnsi" w:eastAsia="Arial" w:hAnsiTheme="minorHAnsi" w:cs="Arial"/>
                <w:sz w:val="16"/>
                <w:szCs w:val="16"/>
              </w:rPr>
              <w:t xml:space="preserve"> </w:t>
            </w:r>
          </w:p>
          <w:p w14:paraId="3EEAB1F8" w14:textId="77777777" w:rsidR="00A9777F" w:rsidRPr="00A9777F" w:rsidRDefault="00A9777F" w:rsidP="0067486A">
            <w:pPr>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4CBA6025" w14:textId="77777777" w:rsidR="00A9777F" w:rsidRPr="00A9777F" w:rsidRDefault="00A9777F" w:rsidP="0067486A">
            <w:pPr>
              <w:rPr>
                <w:rFonts w:asciiTheme="minorHAnsi" w:hAnsiTheme="minorHAnsi" w:cs="Arial"/>
                <w:sz w:val="16"/>
                <w:szCs w:val="16"/>
              </w:rPr>
            </w:pPr>
            <w:r w:rsidRPr="00A9777F">
              <w:rPr>
                <w:rFonts w:asciiTheme="minorHAnsi" w:eastAsia="Arial" w:hAnsiTheme="minorHAnsi" w:cs="Arial"/>
                <w:b/>
                <w:sz w:val="16"/>
                <w:szCs w:val="16"/>
              </w:rPr>
              <w:t xml:space="preserve">3.1 Requerimientos: </w:t>
            </w:r>
            <w:r w:rsidRPr="00A9777F">
              <w:rPr>
                <w:rFonts w:asciiTheme="minorHAnsi" w:eastAsia="Arial" w:hAnsiTheme="minorHAnsi" w:cs="Arial"/>
                <w:sz w:val="16"/>
                <w:szCs w:val="16"/>
              </w:rPr>
              <w:t xml:space="preserve"> </w:t>
            </w:r>
          </w:p>
          <w:p w14:paraId="2507383F" w14:textId="77777777" w:rsidR="00A9777F" w:rsidRPr="00A9777F" w:rsidRDefault="00A9777F" w:rsidP="0067486A">
            <w:pPr>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21058355" w14:textId="77777777" w:rsidR="00A9777F" w:rsidRPr="00A9777F" w:rsidRDefault="00A9777F" w:rsidP="0067486A">
            <w:pPr>
              <w:spacing w:line="243" w:lineRule="auto"/>
              <w:rPr>
                <w:rFonts w:asciiTheme="minorHAnsi" w:hAnsiTheme="minorHAnsi" w:cs="Arial"/>
                <w:sz w:val="16"/>
                <w:szCs w:val="16"/>
              </w:rPr>
            </w:pPr>
            <w:r w:rsidRPr="00A9777F">
              <w:rPr>
                <w:rFonts w:asciiTheme="minorHAnsi" w:eastAsia="Arial" w:hAnsiTheme="minorHAnsi" w:cs="Arial"/>
                <w:b/>
                <w:sz w:val="16"/>
                <w:szCs w:val="16"/>
              </w:rPr>
              <w:t>El LICITANTE</w:t>
            </w:r>
            <w:r w:rsidRPr="00A9777F">
              <w:rPr>
                <w:rFonts w:asciiTheme="minorHAnsi" w:eastAsia="Arial" w:hAnsiTheme="minorHAnsi" w:cs="Arial"/>
                <w:sz w:val="16"/>
                <w:szCs w:val="16"/>
              </w:rPr>
              <w:t xml:space="preserve"> deberá considerar el suministro e instalación del servicio de acceso a Internet Dedicado, bajo las siguientes características:  </w:t>
            </w:r>
          </w:p>
          <w:p w14:paraId="6B8C216D" w14:textId="77777777" w:rsidR="00A9777F" w:rsidRPr="00A9777F" w:rsidRDefault="00A9777F" w:rsidP="0067486A">
            <w:pPr>
              <w:spacing w:after="31"/>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79EB52B9" w14:textId="77777777" w:rsidR="00A9777F" w:rsidRPr="00A9777F" w:rsidRDefault="00A9777F" w:rsidP="009E4F2C">
            <w:pPr>
              <w:numPr>
                <w:ilvl w:val="1"/>
                <w:numId w:val="27"/>
              </w:numPr>
              <w:spacing w:line="263" w:lineRule="auto"/>
              <w:ind w:right="1739"/>
              <w:jc w:val="both"/>
              <w:rPr>
                <w:rFonts w:asciiTheme="minorHAnsi" w:hAnsiTheme="minorHAnsi" w:cs="Arial"/>
                <w:sz w:val="16"/>
                <w:szCs w:val="16"/>
              </w:rPr>
            </w:pPr>
            <w:r w:rsidRPr="00A9777F">
              <w:rPr>
                <w:rFonts w:asciiTheme="minorHAnsi" w:eastAsia="Arial" w:hAnsiTheme="minorHAnsi" w:cs="Arial"/>
                <w:sz w:val="16"/>
                <w:szCs w:val="16"/>
              </w:rPr>
              <w:t xml:space="preserve">5.75 Gbps de Internet simétrico dedicado dividido en los siguientes anchos de banda </w:t>
            </w:r>
          </w:p>
          <w:p w14:paraId="53D1746C" w14:textId="77777777" w:rsidR="00A9777F" w:rsidRPr="00B22C3B" w:rsidRDefault="00A9777F" w:rsidP="009E4F2C">
            <w:pPr>
              <w:numPr>
                <w:ilvl w:val="2"/>
                <w:numId w:val="27"/>
              </w:numPr>
              <w:spacing w:line="263" w:lineRule="auto"/>
              <w:ind w:right="699"/>
              <w:jc w:val="both"/>
              <w:rPr>
                <w:rFonts w:asciiTheme="minorHAnsi" w:hAnsiTheme="minorHAnsi" w:cs="Arial"/>
                <w:sz w:val="16"/>
                <w:szCs w:val="16"/>
              </w:rPr>
            </w:pPr>
            <w:r w:rsidRPr="00A9777F">
              <w:rPr>
                <w:rFonts w:asciiTheme="minorHAnsi" w:eastAsia="Arial" w:hAnsiTheme="minorHAnsi" w:cs="Arial"/>
                <w:sz w:val="16"/>
                <w:szCs w:val="16"/>
              </w:rPr>
              <w:t xml:space="preserve">Ciudad Universitaria 1 </w:t>
            </w:r>
            <w:r w:rsidRPr="00B22C3B">
              <w:rPr>
                <w:rFonts w:asciiTheme="minorHAnsi" w:eastAsia="Arial" w:hAnsiTheme="minorHAnsi" w:cs="Arial"/>
                <w:sz w:val="16"/>
                <w:szCs w:val="16"/>
              </w:rPr>
              <w:t>enlace, de 3 Gbps.</w:t>
            </w:r>
          </w:p>
          <w:p w14:paraId="256C3EC2" w14:textId="77777777" w:rsidR="00A9777F" w:rsidRPr="00B22C3B" w:rsidRDefault="00A9777F" w:rsidP="009E4F2C">
            <w:pPr>
              <w:numPr>
                <w:ilvl w:val="2"/>
                <w:numId w:val="27"/>
              </w:numPr>
              <w:spacing w:line="263" w:lineRule="auto"/>
              <w:ind w:right="1739"/>
              <w:jc w:val="both"/>
              <w:rPr>
                <w:rFonts w:asciiTheme="minorHAnsi" w:hAnsiTheme="minorHAnsi" w:cs="Arial"/>
                <w:sz w:val="16"/>
                <w:szCs w:val="16"/>
              </w:rPr>
            </w:pPr>
            <w:r w:rsidRPr="00B22C3B">
              <w:rPr>
                <w:rFonts w:asciiTheme="minorHAnsi" w:eastAsia="Arial" w:hAnsiTheme="minorHAnsi" w:cs="Arial"/>
                <w:sz w:val="16"/>
                <w:szCs w:val="16"/>
              </w:rPr>
              <w:t>Campus Sur 750 Mbps.</w:t>
            </w:r>
          </w:p>
          <w:p w14:paraId="44B0650E" w14:textId="77777777" w:rsidR="00A9777F" w:rsidRPr="00B22C3B" w:rsidRDefault="00A9777F" w:rsidP="009E4F2C">
            <w:pPr>
              <w:numPr>
                <w:ilvl w:val="2"/>
                <w:numId w:val="27"/>
              </w:numPr>
              <w:spacing w:line="263" w:lineRule="auto"/>
              <w:ind w:right="1125"/>
              <w:jc w:val="both"/>
              <w:rPr>
                <w:rFonts w:asciiTheme="minorHAnsi" w:hAnsiTheme="minorHAnsi" w:cs="Arial"/>
                <w:sz w:val="16"/>
                <w:szCs w:val="16"/>
              </w:rPr>
            </w:pPr>
            <w:r w:rsidRPr="00B22C3B">
              <w:rPr>
                <w:rFonts w:asciiTheme="minorHAnsi" w:eastAsia="Arial" w:hAnsiTheme="minorHAnsi" w:cs="Arial"/>
                <w:sz w:val="16"/>
                <w:szCs w:val="16"/>
              </w:rPr>
              <w:t>Bachillerato Oriente 750 Mbps.</w:t>
            </w:r>
          </w:p>
          <w:p w14:paraId="3E2195FD" w14:textId="77777777" w:rsidR="00A9777F" w:rsidRPr="00A9777F" w:rsidRDefault="00A9777F" w:rsidP="009E4F2C">
            <w:pPr>
              <w:numPr>
                <w:ilvl w:val="2"/>
                <w:numId w:val="27"/>
              </w:numPr>
              <w:spacing w:line="263" w:lineRule="auto"/>
              <w:ind w:right="1266"/>
              <w:jc w:val="both"/>
              <w:rPr>
                <w:rFonts w:asciiTheme="minorHAnsi" w:hAnsiTheme="minorHAnsi" w:cs="Arial"/>
                <w:sz w:val="16"/>
                <w:szCs w:val="16"/>
              </w:rPr>
            </w:pPr>
            <w:r w:rsidRPr="00A9777F">
              <w:rPr>
                <w:rFonts w:asciiTheme="minorHAnsi" w:eastAsia="Arial" w:hAnsiTheme="minorHAnsi" w:cs="Arial"/>
                <w:sz w:val="16"/>
                <w:szCs w:val="16"/>
              </w:rPr>
              <w:t>Bachillerato Central 750 Mbps.</w:t>
            </w:r>
          </w:p>
          <w:p w14:paraId="2983E4D3" w14:textId="77777777" w:rsidR="00A9777F" w:rsidRPr="00A9777F" w:rsidRDefault="00A9777F" w:rsidP="009E4F2C">
            <w:pPr>
              <w:numPr>
                <w:ilvl w:val="2"/>
                <w:numId w:val="27"/>
              </w:numPr>
              <w:spacing w:line="263" w:lineRule="auto"/>
              <w:ind w:left="2229" w:right="1266" w:hanging="184"/>
              <w:jc w:val="both"/>
              <w:rPr>
                <w:rFonts w:asciiTheme="minorHAnsi" w:hAnsiTheme="minorHAnsi" w:cs="Arial"/>
                <w:sz w:val="16"/>
                <w:szCs w:val="16"/>
              </w:rPr>
            </w:pPr>
            <w:r w:rsidRPr="00A9777F">
              <w:rPr>
                <w:rFonts w:asciiTheme="minorHAnsi" w:eastAsia="Arial" w:hAnsiTheme="minorHAnsi" w:cs="Arial"/>
                <w:sz w:val="16"/>
                <w:szCs w:val="16"/>
              </w:rPr>
              <w:t xml:space="preserve">Centro de Ciencias Agropecuarias 300 Mbps. </w:t>
            </w:r>
          </w:p>
          <w:p w14:paraId="43EE4B4B" w14:textId="77777777" w:rsidR="00A9777F" w:rsidRPr="00A9777F" w:rsidRDefault="00A9777F" w:rsidP="009E4F2C">
            <w:pPr>
              <w:numPr>
                <w:ilvl w:val="2"/>
                <w:numId w:val="27"/>
              </w:numPr>
              <w:spacing w:line="263" w:lineRule="auto"/>
              <w:ind w:right="1266"/>
              <w:jc w:val="both"/>
              <w:rPr>
                <w:rFonts w:asciiTheme="minorHAnsi" w:hAnsiTheme="minorHAnsi" w:cs="Arial"/>
                <w:sz w:val="16"/>
                <w:szCs w:val="16"/>
              </w:rPr>
            </w:pPr>
            <w:r w:rsidRPr="00A9777F">
              <w:rPr>
                <w:rFonts w:asciiTheme="minorHAnsi" w:eastAsia="Arial" w:hAnsiTheme="minorHAnsi" w:cs="Arial"/>
                <w:sz w:val="16"/>
                <w:szCs w:val="16"/>
              </w:rPr>
              <w:t xml:space="preserve">GOMEZ PORTUGAL </w:t>
            </w:r>
            <w:r w:rsidRPr="00A9777F">
              <w:rPr>
                <w:rFonts w:asciiTheme="minorHAnsi" w:hAnsiTheme="minorHAnsi" w:cs="Arial"/>
                <w:sz w:val="16"/>
                <w:szCs w:val="16"/>
              </w:rPr>
              <w:t>200Mbps.</w:t>
            </w:r>
          </w:p>
          <w:p w14:paraId="27CB5184" w14:textId="77777777" w:rsidR="00A9777F" w:rsidRPr="00A9777F" w:rsidRDefault="00A9777F" w:rsidP="0067486A">
            <w:pPr>
              <w:spacing w:after="21"/>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3E03038E" w14:textId="77777777" w:rsidR="00A9777F" w:rsidRPr="00A9777F" w:rsidRDefault="00A9777F" w:rsidP="009E4F2C">
            <w:pPr>
              <w:numPr>
                <w:ilvl w:val="1"/>
                <w:numId w:val="27"/>
              </w:numPr>
              <w:spacing w:after="2" w:line="246" w:lineRule="auto"/>
              <w:ind w:right="1739"/>
              <w:jc w:val="both"/>
              <w:rPr>
                <w:rFonts w:asciiTheme="minorHAnsi" w:hAnsiTheme="minorHAnsi" w:cs="Arial"/>
                <w:sz w:val="16"/>
                <w:szCs w:val="16"/>
              </w:rPr>
            </w:pPr>
            <w:r w:rsidRPr="00A9777F">
              <w:rPr>
                <w:rFonts w:asciiTheme="minorHAnsi" w:hAnsiTheme="minorHAnsi" w:cs="Arial"/>
                <w:sz w:val="16"/>
                <w:szCs w:val="16"/>
              </w:rPr>
              <w:t xml:space="preserve">En </w:t>
            </w:r>
            <w:r w:rsidRPr="00B22C3B">
              <w:rPr>
                <w:rFonts w:asciiTheme="minorHAnsi" w:hAnsiTheme="minorHAnsi" w:cs="Arial"/>
                <w:sz w:val="16"/>
                <w:szCs w:val="16"/>
              </w:rPr>
              <w:t xml:space="preserve">el caso particular de Ciudad Universitaria para el enlace </w:t>
            </w:r>
            <w:r w:rsidRPr="00B22C3B">
              <w:rPr>
                <w:rFonts w:asciiTheme="minorHAnsi" w:hAnsiTheme="minorHAnsi"/>
                <w:sz w:val="16"/>
                <w:szCs w:val="16"/>
              </w:rPr>
              <w:t xml:space="preserve">de </w:t>
            </w:r>
            <w:r w:rsidRPr="00B22C3B">
              <w:rPr>
                <w:rFonts w:asciiTheme="minorHAnsi" w:hAnsiTheme="minorHAnsi" w:cs="Arial"/>
                <w:sz w:val="16"/>
                <w:szCs w:val="16"/>
              </w:rPr>
              <w:t>3Gbps el licitante deberá proporcionar un equipo con capacidades</w:t>
            </w:r>
            <w:r w:rsidRPr="00A9777F">
              <w:rPr>
                <w:rFonts w:asciiTheme="minorHAnsi" w:hAnsiTheme="minorHAnsi" w:cs="Arial"/>
                <w:sz w:val="16"/>
                <w:szCs w:val="16"/>
              </w:rPr>
              <w:t xml:space="preserve"> de conexión de 10Gbps, así como suministrar los accesorios necesarios para realizar la interconexión y poder recibir la conexión con terminación LC en fibra óptica monomodo o cable UTP Cat 6A (ANSI/TIA 568 C). </w:t>
            </w:r>
          </w:p>
          <w:p w14:paraId="14AC26D2" w14:textId="77777777" w:rsidR="00A9777F" w:rsidRPr="00A9777F" w:rsidRDefault="00A9777F" w:rsidP="0067486A">
            <w:pPr>
              <w:spacing w:after="2" w:line="246" w:lineRule="auto"/>
              <w:ind w:left="1505" w:right="1739"/>
              <w:jc w:val="both"/>
              <w:rPr>
                <w:rFonts w:asciiTheme="minorHAnsi" w:hAnsiTheme="minorHAnsi" w:cs="Arial"/>
                <w:sz w:val="16"/>
                <w:szCs w:val="16"/>
                <w:highlight w:val="yellow"/>
              </w:rPr>
            </w:pPr>
          </w:p>
          <w:p w14:paraId="2B59FDAA" w14:textId="77777777" w:rsidR="00A9777F" w:rsidRPr="00A9777F" w:rsidRDefault="00A9777F" w:rsidP="009E4F2C">
            <w:pPr>
              <w:numPr>
                <w:ilvl w:val="1"/>
                <w:numId w:val="27"/>
              </w:numPr>
              <w:spacing w:after="2" w:line="246" w:lineRule="auto"/>
              <w:ind w:right="1739"/>
              <w:jc w:val="both"/>
              <w:rPr>
                <w:rFonts w:asciiTheme="minorHAnsi" w:hAnsiTheme="minorHAnsi" w:cs="Arial"/>
                <w:sz w:val="16"/>
                <w:szCs w:val="16"/>
              </w:rPr>
            </w:pPr>
            <w:r w:rsidRPr="00A9777F">
              <w:rPr>
                <w:rFonts w:asciiTheme="minorHAnsi" w:eastAsia="Arial" w:hAnsiTheme="minorHAnsi" w:cs="Arial"/>
                <w:sz w:val="16"/>
                <w:szCs w:val="16"/>
              </w:rPr>
              <w:t xml:space="preserve">La Universidad Autónoma de Aguascalientes podrá solicitar se distribuyan los anchos de banda de forma diferente, estos cambios de ancho de banda serán agendados y coordinados con el Licitante.  Para lo anterior es necesario que el Licitante entregue tiempos máximos no excedentes a 5 días hábiles para hacer la reasignación de ancho de banda, así como el número de veces que podrá realizarse. </w:t>
            </w:r>
          </w:p>
          <w:p w14:paraId="36651F27" w14:textId="77777777" w:rsidR="00A9777F" w:rsidRPr="00A9777F" w:rsidRDefault="00A9777F" w:rsidP="0067486A">
            <w:pPr>
              <w:spacing w:after="21"/>
              <w:ind w:left="713"/>
              <w:rPr>
                <w:rFonts w:asciiTheme="minorHAnsi" w:hAnsiTheme="minorHAnsi" w:cs="Arial"/>
                <w:sz w:val="16"/>
                <w:szCs w:val="16"/>
              </w:rPr>
            </w:pPr>
            <w:r w:rsidRPr="00A9777F">
              <w:rPr>
                <w:rFonts w:asciiTheme="minorHAnsi" w:eastAsia="Arial" w:hAnsiTheme="minorHAnsi" w:cs="Arial"/>
                <w:sz w:val="16"/>
                <w:szCs w:val="16"/>
              </w:rPr>
              <w:t xml:space="preserve"> </w:t>
            </w:r>
          </w:p>
          <w:p w14:paraId="6068DE14" w14:textId="77777777" w:rsidR="00A9777F" w:rsidRPr="00A9777F" w:rsidRDefault="00A9777F" w:rsidP="009E4F2C">
            <w:pPr>
              <w:numPr>
                <w:ilvl w:val="1"/>
                <w:numId w:val="27"/>
              </w:numPr>
              <w:spacing w:after="2" w:line="247" w:lineRule="auto"/>
              <w:ind w:right="1739"/>
              <w:jc w:val="both"/>
              <w:rPr>
                <w:rFonts w:asciiTheme="minorHAnsi" w:hAnsiTheme="minorHAnsi" w:cs="Arial"/>
                <w:sz w:val="16"/>
                <w:szCs w:val="16"/>
              </w:rPr>
            </w:pPr>
            <w:r w:rsidRPr="00A9777F">
              <w:rPr>
                <w:rFonts w:asciiTheme="minorHAnsi" w:eastAsia="Arial" w:hAnsiTheme="minorHAnsi" w:cs="Arial"/>
                <w:sz w:val="16"/>
                <w:szCs w:val="16"/>
              </w:rPr>
              <w:t xml:space="preserve">Al término del primer año, se deberá incrementar el </w:t>
            </w:r>
            <w:r w:rsidRPr="00B22C3B">
              <w:rPr>
                <w:rFonts w:asciiTheme="minorHAnsi" w:eastAsia="Arial" w:hAnsiTheme="minorHAnsi" w:cs="Arial"/>
                <w:sz w:val="16"/>
                <w:szCs w:val="16"/>
              </w:rPr>
              <w:t>servicio por 500 Mbps. (sin costo extra para la Universidad). El ancho de banda contratado para alcanzar los 6.25</w:t>
            </w:r>
            <w:r w:rsidRPr="00B22C3B">
              <w:rPr>
                <w:rFonts w:asciiTheme="minorHAnsi" w:eastAsia="Arial" w:hAnsiTheme="minorHAnsi"/>
                <w:sz w:val="16"/>
                <w:szCs w:val="16"/>
              </w:rPr>
              <w:t>Gbps</w:t>
            </w:r>
            <w:r w:rsidRPr="00B22C3B">
              <w:rPr>
                <w:rFonts w:asciiTheme="minorHAnsi" w:eastAsia="Arial" w:hAnsiTheme="minorHAnsi" w:cs="Arial"/>
                <w:sz w:val="16"/>
                <w:szCs w:val="16"/>
              </w:rPr>
              <w:t>.  El costo de este incremento deberá respetar el precio mensual ofertado en esta licitación, es decir se incrementará</w:t>
            </w:r>
            <w:r w:rsidRPr="00A9777F">
              <w:rPr>
                <w:rFonts w:asciiTheme="minorHAnsi" w:eastAsia="Arial" w:hAnsiTheme="minorHAnsi" w:cs="Arial"/>
                <w:sz w:val="16"/>
                <w:szCs w:val="16"/>
              </w:rPr>
              <w:t xml:space="preserve"> el ancho de banda en 500 Mbps, con el mismo costo mensual originalmente ofertado, la distribución del nuevo ancho de banda será asignado a consideración de la universidad.   </w:t>
            </w:r>
          </w:p>
          <w:p w14:paraId="321C86F9" w14:textId="77777777" w:rsidR="00A9777F" w:rsidRPr="00A9777F" w:rsidRDefault="00A9777F" w:rsidP="0067486A">
            <w:pPr>
              <w:spacing w:after="21"/>
              <w:ind w:left="713"/>
              <w:rPr>
                <w:rFonts w:asciiTheme="minorHAnsi" w:hAnsiTheme="minorHAnsi" w:cs="Arial"/>
                <w:sz w:val="16"/>
                <w:szCs w:val="16"/>
              </w:rPr>
            </w:pPr>
            <w:r w:rsidRPr="00A9777F">
              <w:rPr>
                <w:rFonts w:asciiTheme="minorHAnsi" w:eastAsia="Arial" w:hAnsiTheme="minorHAnsi" w:cs="Arial"/>
                <w:sz w:val="16"/>
                <w:szCs w:val="16"/>
              </w:rPr>
              <w:t xml:space="preserve"> </w:t>
            </w:r>
          </w:p>
          <w:p w14:paraId="0B72D2E8" w14:textId="77777777" w:rsidR="00A9777F" w:rsidRPr="00B22C3B" w:rsidRDefault="00A9777F" w:rsidP="009E4F2C">
            <w:pPr>
              <w:numPr>
                <w:ilvl w:val="1"/>
                <w:numId w:val="27"/>
              </w:numPr>
              <w:spacing w:line="251" w:lineRule="auto"/>
              <w:ind w:right="1739"/>
              <w:jc w:val="both"/>
              <w:rPr>
                <w:rFonts w:asciiTheme="minorHAnsi" w:eastAsia="Arial" w:hAnsiTheme="minorHAnsi" w:cs="Arial"/>
                <w:sz w:val="16"/>
                <w:szCs w:val="16"/>
              </w:rPr>
            </w:pPr>
            <w:r w:rsidRPr="00A9777F">
              <w:rPr>
                <w:rFonts w:asciiTheme="minorHAnsi" w:eastAsia="Arial" w:hAnsiTheme="minorHAnsi" w:cs="Arial"/>
                <w:sz w:val="16"/>
                <w:szCs w:val="16"/>
              </w:rPr>
              <w:t xml:space="preserve">El </w:t>
            </w:r>
            <w:r w:rsidRPr="00B22C3B">
              <w:rPr>
                <w:rFonts w:asciiTheme="minorHAnsi" w:eastAsia="Arial" w:hAnsiTheme="minorHAnsi" w:cs="Arial"/>
                <w:sz w:val="16"/>
                <w:szCs w:val="16"/>
              </w:rPr>
              <w:t xml:space="preserve">servicio se facturará como un solo enlace, </w:t>
            </w:r>
            <w:r w:rsidRPr="00B22C3B">
              <w:rPr>
                <w:rFonts w:asciiTheme="minorHAnsi" w:eastAsia="Arial" w:hAnsiTheme="minorHAnsi"/>
                <w:sz w:val="16"/>
                <w:szCs w:val="16"/>
              </w:rPr>
              <w:t>5.</w:t>
            </w:r>
            <w:r w:rsidRPr="00B22C3B">
              <w:rPr>
                <w:rFonts w:asciiTheme="minorHAnsi" w:eastAsia="Arial" w:hAnsiTheme="minorHAnsi" w:cs="Arial"/>
                <w:sz w:val="16"/>
                <w:szCs w:val="16"/>
              </w:rPr>
              <w:t>75</w:t>
            </w:r>
            <w:r w:rsidRPr="00B22C3B">
              <w:rPr>
                <w:rFonts w:asciiTheme="minorHAnsi" w:eastAsia="Arial" w:hAnsiTheme="minorHAnsi"/>
                <w:sz w:val="16"/>
                <w:szCs w:val="16"/>
              </w:rPr>
              <w:t xml:space="preserve"> Gbps</w:t>
            </w:r>
            <w:r w:rsidRPr="00B22C3B">
              <w:rPr>
                <w:rFonts w:asciiTheme="minorHAnsi" w:eastAsia="Arial" w:hAnsiTheme="minorHAnsi" w:cs="Arial"/>
                <w:sz w:val="16"/>
                <w:szCs w:val="16"/>
              </w:rPr>
              <w:t xml:space="preserve"> el primer año, y 6.25 </w:t>
            </w:r>
            <w:r w:rsidRPr="00B22C3B">
              <w:rPr>
                <w:rFonts w:asciiTheme="minorHAnsi" w:eastAsia="Arial" w:hAnsiTheme="minorHAnsi"/>
                <w:sz w:val="16"/>
                <w:szCs w:val="16"/>
              </w:rPr>
              <w:t>Gbps</w:t>
            </w:r>
            <w:r w:rsidRPr="00B22C3B">
              <w:rPr>
                <w:rFonts w:asciiTheme="minorHAnsi" w:eastAsia="Arial" w:hAnsiTheme="minorHAnsi" w:cs="Arial"/>
                <w:sz w:val="16"/>
                <w:szCs w:val="16"/>
              </w:rPr>
              <w:t xml:space="preserve"> a partir del segundo año. </w:t>
            </w:r>
          </w:p>
          <w:p w14:paraId="4F11B698" w14:textId="77777777" w:rsidR="00A9777F" w:rsidRPr="00B22C3B" w:rsidRDefault="00A9777F" w:rsidP="0067486A">
            <w:pPr>
              <w:spacing w:line="251" w:lineRule="auto"/>
              <w:ind w:left="1145" w:right="1739"/>
              <w:jc w:val="both"/>
              <w:rPr>
                <w:rFonts w:asciiTheme="minorHAnsi" w:eastAsia="Arial" w:hAnsiTheme="minorHAnsi" w:cs="Arial"/>
                <w:sz w:val="16"/>
                <w:szCs w:val="16"/>
              </w:rPr>
            </w:pPr>
          </w:p>
          <w:p w14:paraId="7596B46A" w14:textId="77777777" w:rsidR="00A9777F" w:rsidRPr="00A9777F" w:rsidRDefault="00A9777F" w:rsidP="009E4F2C">
            <w:pPr>
              <w:numPr>
                <w:ilvl w:val="1"/>
                <w:numId w:val="27"/>
              </w:numPr>
              <w:spacing w:line="251" w:lineRule="auto"/>
              <w:ind w:right="1739"/>
              <w:jc w:val="both"/>
              <w:rPr>
                <w:rFonts w:asciiTheme="minorHAnsi" w:hAnsiTheme="minorHAnsi" w:cs="Arial"/>
                <w:sz w:val="16"/>
                <w:szCs w:val="16"/>
              </w:rPr>
            </w:pPr>
            <w:r w:rsidRPr="00B22C3B">
              <w:rPr>
                <w:rFonts w:asciiTheme="minorHAnsi" w:eastAsia="Arial" w:hAnsiTheme="minorHAnsi" w:cs="Arial"/>
                <w:sz w:val="16"/>
                <w:szCs w:val="16"/>
              </w:rPr>
              <w:t xml:space="preserve"> El servicio de internet deberá ser entregado mediante fibra óptica. (Ver</w:t>
            </w:r>
            <w:r w:rsidRPr="00A9777F">
              <w:rPr>
                <w:rFonts w:asciiTheme="minorHAnsi" w:eastAsia="Arial" w:hAnsiTheme="minorHAnsi" w:cs="Arial"/>
                <w:sz w:val="16"/>
                <w:szCs w:val="16"/>
              </w:rPr>
              <w:t xml:space="preserve"> coordenadas de los sitios) Anexo A.</w:t>
            </w:r>
          </w:p>
          <w:p w14:paraId="3194467D" w14:textId="77777777" w:rsidR="00A9777F" w:rsidRPr="00A9777F" w:rsidRDefault="00A9777F" w:rsidP="0067486A">
            <w:pPr>
              <w:rPr>
                <w:rFonts w:asciiTheme="minorHAnsi" w:hAnsiTheme="minorHAnsi" w:cs="Arial"/>
                <w:sz w:val="16"/>
                <w:szCs w:val="16"/>
              </w:rPr>
            </w:pPr>
          </w:p>
          <w:p w14:paraId="2060E62E" w14:textId="77777777" w:rsidR="00A9777F" w:rsidRPr="00A9777F" w:rsidRDefault="00A9777F" w:rsidP="009E4F2C">
            <w:pPr>
              <w:numPr>
                <w:ilvl w:val="1"/>
                <w:numId w:val="27"/>
              </w:numPr>
              <w:spacing w:line="251" w:lineRule="auto"/>
              <w:ind w:right="1739"/>
              <w:jc w:val="both"/>
              <w:rPr>
                <w:rFonts w:asciiTheme="minorHAnsi" w:hAnsiTheme="minorHAnsi" w:cs="Arial"/>
                <w:sz w:val="16"/>
                <w:szCs w:val="16"/>
              </w:rPr>
            </w:pPr>
            <w:r w:rsidRPr="00A9777F">
              <w:rPr>
                <w:rFonts w:asciiTheme="minorHAnsi" w:eastAsia="Arial" w:hAnsiTheme="minorHAnsi" w:cs="Arial"/>
                <w:sz w:val="16"/>
                <w:szCs w:val="16"/>
              </w:rPr>
              <w:t xml:space="preserve">El nivel de servicio requerido para este servicio deberá ser de </w:t>
            </w:r>
            <w:r w:rsidRPr="00A9777F">
              <w:rPr>
                <w:rFonts w:asciiTheme="minorHAnsi" w:eastAsia="Arial" w:hAnsiTheme="minorHAnsi" w:cs="Arial"/>
                <w:b/>
                <w:sz w:val="16"/>
                <w:szCs w:val="16"/>
              </w:rPr>
              <w:t>99.99 %.</w:t>
            </w:r>
            <w:r w:rsidRPr="00A9777F">
              <w:rPr>
                <w:rFonts w:asciiTheme="minorHAnsi" w:eastAsia="Arial" w:hAnsiTheme="minorHAnsi" w:cs="Arial"/>
                <w:sz w:val="16"/>
                <w:szCs w:val="16"/>
              </w:rPr>
              <w:t xml:space="preserve"> Con una pérdida de paquetes menor al 1% y una latencia máxima de 45 milisegundos.</w:t>
            </w:r>
          </w:p>
          <w:p w14:paraId="406B321A" w14:textId="77777777" w:rsidR="00A9777F" w:rsidRPr="00A9777F" w:rsidRDefault="00A9777F" w:rsidP="0067486A">
            <w:pPr>
              <w:pStyle w:val="Prrafodelista"/>
              <w:rPr>
                <w:rFonts w:asciiTheme="minorHAnsi" w:hAnsiTheme="minorHAnsi" w:cs="Arial"/>
                <w:sz w:val="16"/>
                <w:szCs w:val="16"/>
              </w:rPr>
            </w:pPr>
          </w:p>
          <w:p w14:paraId="6B6DDC8B" w14:textId="77777777" w:rsidR="00A9777F" w:rsidRPr="00A9777F" w:rsidRDefault="00A9777F" w:rsidP="009E4F2C">
            <w:pPr>
              <w:numPr>
                <w:ilvl w:val="1"/>
                <w:numId w:val="27"/>
              </w:numPr>
              <w:spacing w:line="251" w:lineRule="auto"/>
              <w:ind w:right="1739"/>
              <w:jc w:val="both"/>
              <w:rPr>
                <w:rFonts w:asciiTheme="minorHAnsi" w:hAnsiTheme="minorHAnsi" w:cs="Arial"/>
                <w:sz w:val="16"/>
                <w:szCs w:val="16"/>
              </w:rPr>
            </w:pPr>
            <w:r w:rsidRPr="00A9777F">
              <w:rPr>
                <w:rFonts w:asciiTheme="minorHAnsi" w:eastAsia="Arial" w:hAnsiTheme="minorHAnsi" w:cs="Arial"/>
                <w:sz w:val="16"/>
                <w:szCs w:val="16"/>
              </w:rPr>
              <w:t>El servicio deberá ser entregado en cada uno de los Centro de Datos de la Universidad Autónoma de Aguascalientes.</w:t>
            </w:r>
          </w:p>
          <w:p w14:paraId="70B2BD2D" w14:textId="77777777" w:rsidR="00A9777F" w:rsidRPr="00A9777F" w:rsidRDefault="00A9777F" w:rsidP="0067486A">
            <w:pPr>
              <w:pStyle w:val="Prrafodelista"/>
              <w:rPr>
                <w:rFonts w:asciiTheme="minorHAnsi" w:hAnsiTheme="minorHAnsi" w:cs="Arial"/>
                <w:sz w:val="16"/>
                <w:szCs w:val="16"/>
                <w:highlight w:val="magenta"/>
              </w:rPr>
            </w:pPr>
          </w:p>
          <w:p w14:paraId="14104AC8" w14:textId="77777777" w:rsidR="00A9777F" w:rsidRPr="00A9777F" w:rsidRDefault="00A9777F" w:rsidP="009E4F2C">
            <w:pPr>
              <w:numPr>
                <w:ilvl w:val="1"/>
                <w:numId w:val="27"/>
              </w:numPr>
              <w:spacing w:line="251" w:lineRule="auto"/>
              <w:ind w:right="1739"/>
              <w:jc w:val="both"/>
              <w:rPr>
                <w:rFonts w:asciiTheme="minorHAnsi" w:hAnsiTheme="minorHAnsi" w:cs="Arial"/>
                <w:sz w:val="16"/>
                <w:szCs w:val="16"/>
              </w:rPr>
            </w:pPr>
            <w:r w:rsidRPr="00A9777F">
              <w:rPr>
                <w:rFonts w:asciiTheme="minorHAnsi" w:hAnsiTheme="minorHAnsi" w:cs="Arial"/>
                <w:sz w:val="16"/>
                <w:szCs w:val="16"/>
              </w:rPr>
              <w:t>La licitante asignará como contacto administrativo a la Ing. Patricia Muñoz Romero para la gestión de facturación y pagos, y como contacto técnico al Ing. Jorge Humberto Casillas Domínguez para la instalación, notificaciones y atención de fallos.</w:t>
            </w:r>
          </w:p>
          <w:p w14:paraId="50118FA1" w14:textId="77777777" w:rsidR="00A9777F" w:rsidRPr="00A9777F" w:rsidRDefault="00A9777F" w:rsidP="0067486A">
            <w:pPr>
              <w:spacing w:after="21"/>
              <w:ind w:left="713"/>
              <w:rPr>
                <w:rFonts w:asciiTheme="minorHAnsi" w:eastAsia="Arial" w:hAnsiTheme="minorHAnsi" w:cs="Arial"/>
                <w:sz w:val="16"/>
                <w:szCs w:val="16"/>
              </w:rPr>
            </w:pPr>
          </w:p>
          <w:p w14:paraId="4CBFFD70" w14:textId="77777777" w:rsidR="00A9777F" w:rsidRPr="00A9777F" w:rsidRDefault="00A9777F" w:rsidP="0067486A">
            <w:pPr>
              <w:ind w:left="101"/>
              <w:rPr>
                <w:rFonts w:asciiTheme="minorHAnsi" w:hAnsiTheme="minorHAnsi" w:cs="Arial"/>
                <w:sz w:val="16"/>
                <w:szCs w:val="16"/>
              </w:rPr>
            </w:pPr>
            <w:r w:rsidRPr="00A9777F">
              <w:rPr>
                <w:rFonts w:asciiTheme="minorHAnsi" w:eastAsia="Arial" w:hAnsiTheme="minorHAnsi" w:cs="Arial"/>
                <w:b/>
                <w:sz w:val="16"/>
                <w:szCs w:val="16"/>
              </w:rPr>
              <w:t xml:space="preserve">Es Responsabilidad DEL LICITANTE: </w:t>
            </w:r>
            <w:r w:rsidRPr="00A9777F">
              <w:rPr>
                <w:rFonts w:asciiTheme="minorHAnsi" w:eastAsia="Arial" w:hAnsiTheme="minorHAnsi" w:cs="Arial"/>
                <w:sz w:val="16"/>
                <w:szCs w:val="16"/>
              </w:rPr>
              <w:t xml:space="preserve"> </w:t>
            </w:r>
          </w:p>
          <w:p w14:paraId="7C6A8561" w14:textId="77777777" w:rsidR="00A9777F" w:rsidRPr="00A9777F" w:rsidRDefault="00A9777F" w:rsidP="0067486A">
            <w:pPr>
              <w:spacing w:after="33"/>
              <w:ind w:left="389"/>
              <w:rPr>
                <w:rFonts w:asciiTheme="minorHAnsi" w:hAnsiTheme="minorHAnsi" w:cs="Arial"/>
                <w:sz w:val="16"/>
                <w:szCs w:val="16"/>
              </w:rPr>
            </w:pPr>
            <w:r w:rsidRPr="00A9777F">
              <w:rPr>
                <w:rFonts w:asciiTheme="minorHAnsi" w:eastAsia="Arial" w:hAnsiTheme="minorHAnsi" w:cs="Arial"/>
                <w:sz w:val="16"/>
                <w:szCs w:val="16"/>
              </w:rPr>
              <w:t xml:space="preserve">  </w:t>
            </w:r>
          </w:p>
          <w:p w14:paraId="1D8BD652" w14:textId="77777777" w:rsidR="00A9777F" w:rsidRPr="00A9777F" w:rsidRDefault="00A9777F" w:rsidP="009E4F2C">
            <w:pPr>
              <w:pStyle w:val="Prrafodelista"/>
              <w:numPr>
                <w:ilvl w:val="0"/>
                <w:numId w:val="28"/>
              </w:numPr>
              <w:spacing w:after="4" w:line="247" w:lineRule="auto"/>
              <w:ind w:right="1687"/>
              <w:contextualSpacing/>
              <w:jc w:val="both"/>
              <w:rPr>
                <w:rFonts w:asciiTheme="minorHAnsi" w:eastAsia="Arial" w:hAnsiTheme="minorHAnsi" w:cs="Arial"/>
                <w:sz w:val="16"/>
                <w:szCs w:val="16"/>
              </w:rPr>
            </w:pPr>
            <w:r w:rsidRPr="00A9777F">
              <w:rPr>
                <w:rFonts w:asciiTheme="minorHAnsi" w:eastAsia="Arial" w:hAnsiTheme="minorHAnsi" w:cs="Arial"/>
                <w:sz w:val="16"/>
                <w:szCs w:val="16"/>
              </w:rPr>
              <w:t xml:space="preserve">Realizar las adecuaciones necesarias para el ingreso de fibra óptica hasta los Centros de Datos de la Universidad Autónoma de Aguascalientes   </w:t>
            </w:r>
          </w:p>
          <w:p w14:paraId="18A9D9D7" w14:textId="77777777" w:rsidR="00A9777F" w:rsidRPr="00A9777F" w:rsidRDefault="00A9777F" w:rsidP="0067486A">
            <w:pPr>
              <w:spacing w:after="4" w:line="247" w:lineRule="auto"/>
              <w:ind w:left="425" w:right="1687"/>
              <w:jc w:val="both"/>
              <w:rPr>
                <w:rFonts w:asciiTheme="minorHAnsi" w:hAnsiTheme="minorHAnsi" w:cs="Arial"/>
                <w:sz w:val="16"/>
                <w:szCs w:val="16"/>
              </w:rPr>
            </w:pPr>
            <w:r w:rsidRPr="00A9777F">
              <w:rPr>
                <w:rFonts w:asciiTheme="minorHAnsi" w:hAnsiTheme="minorHAnsi" w:cs="Arial"/>
                <w:sz w:val="16"/>
                <w:szCs w:val="16"/>
              </w:rPr>
              <w:t xml:space="preserve">      Para los Enlaces</w:t>
            </w:r>
          </w:p>
          <w:p w14:paraId="4716BC9C" w14:textId="77777777" w:rsidR="00A9777F" w:rsidRPr="00A9777F" w:rsidRDefault="00A9777F" w:rsidP="009E4F2C">
            <w:pPr>
              <w:pStyle w:val="Prrafodelista"/>
              <w:numPr>
                <w:ilvl w:val="1"/>
                <w:numId w:val="28"/>
              </w:numPr>
              <w:spacing w:after="4" w:line="247" w:lineRule="auto"/>
              <w:ind w:right="1687"/>
              <w:contextualSpacing/>
              <w:jc w:val="both"/>
              <w:rPr>
                <w:rFonts w:asciiTheme="minorHAnsi" w:hAnsiTheme="minorHAnsi" w:cs="Arial"/>
                <w:sz w:val="16"/>
                <w:szCs w:val="16"/>
              </w:rPr>
            </w:pPr>
            <w:r w:rsidRPr="00A9777F">
              <w:rPr>
                <w:rFonts w:asciiTheme="minorHAnsi" w:hAnsiTheme="minorHAnsi" w:cs="Arial"/>
                <w:sz w:val="16"/>
                <w:szCs w:val="16"/>
              </w:rPr>
              <w:t>Entregar en las velocidades mencionadas.</w:t>
            </w:r>
          </w:p>
          <w:p w14:paraId="4E4E8CA8" w14:textId="4440793F" w:rsidR="00A9777F" w:rsidRDefault="00A9777F" w:rsidP="009E4F2C">
            <w:pPr>
              <w:pStyle w:val="Prrafodelista"/>
              <w:numPr>
                <w:ilvl w:val="1"/>
                <w:numId w:val="28"/>
              </w:numPr>
              <w:spacing w:after="4" w:line="247" w:lineRule="auto"/>
              <w:ind w:right="1687"/>
              <w:contextualSpacing/>
              <w:jc w:val="both"/>
              <w:rPr>
                <w:rFonts w:asciiTheme="minorHAnsi" w:eastAsia="Arial" w:hAnsiTheme="minorHAnsi" w:cs="Arial"/>
                <w:sz w:val="16"/>
                <w:szCs w:val="16"/>
              </w:rPr>
            </w:pPr>
            <w:r w:rsidRPr="00A9777F">
              <w:rPr>
                <w:rFonts w:asciiTheme="minorHAnsi" w:eastAsia="Arial" w:hAnsiTheme="minorHAnsi" w:cs="Arial"/>
                <w:sz w:val="16"/>
                <w:szCs w:val="16"/>
              </w:rPr>
              <w:t xml:space="preserve">El modelo del </w:t>
            </w:r>
            <w:proofErr w:type="spellStart"/>
            <w:r w:rsidRPr="00A9777F">
              <w:rPr>
                <w:rFonts w:asciiTheme="minorHAnsi" w:eastAsia="Arial" w:hAnsiTheme="minorHAnsi" w:cs="Arial"/>
                <w:sz w:val="16"/>
                <w:szCs w:val="16"/>
              </w:rPr>
              <w:t>router</w:t>
            </w:r>
            <w:proofErr w:type="spellEnd"/>
            <w:r w:rsidRPr="00A9777F">
              <w:rPr>
                <w:rFonts w:asciiTheme="minorHAnsi" w:eastAsia="Arial" w:hAnsiTheme="minorHAnsi" w:cs="Arial"/>
                <w:sz w:val="16"/>
                <w:szCs w:val="16"/>
              </w:rPr>
              <w:t xml:space="preserve"> donde se recibirá enlace es el enlace es:</w:t>
            </w:r>
          </w:p>
          <w:p w14:paraId="787832AF" w14:textId="77777777" w:rsidR="000F563C" w:rsidRPr="00A9777F" w:rsidRDefault="000F563C" w:rsidP="000F563C">
            <w:pPr>
              <w:pStyle w:val="Prrafodelista"/>
              <w:spacing w:after="4" w:line="247" w:lineRule="auto"/>
              <w:ind w:left="1505" w:right="1687"/>
              <w:contextualSpacing/>
              <w:jc w:val="both"/>
              <w:rPr>
                <w:rFonts w:asciiTheme="minorHAnsi" w:eastAsia="Arial" w:hAnsiTheme="minorHAnsi" w:cs="Arial"/>
                <w:sz w:val="16"/>
                <w:szCs w:val="16"/>
              </w:rPr>
            </w:pPr>
          </w:p>
          <w:tbl>
            <w:tblPr>
              <w:tblStyle w:val="Tablanormal3"/>
              <w:tblW w:w="0" w:type="auto"/>
              <w:jc w:val="center"/>
              <w:tblLook w:val="04A0" w:firstRow="1" w:lastRow="0" w:firstColumn="1" w:lastColumn="0" w:noHBand="0" w:noVBand="1"/>
            </w:tblPr>
            <w:tblGrid>
              <w:gridCol w:w="3326"/>
              <w:gridCol w:w="3235"/>
            </w:tblGrid>
            <w:tr w:rsidR="00A9777F" w:rsidRPr="00A9777F" w14:paraId="4736E4C9" w14:textId="77777777" w:rsidTr="00A9777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326" w:type="dxa"/>
                </w:tcPr>
                <w:p w14:paraId="3676D6A8" w14:textId="77777777" w:rsidR="00A9777F" w:rsidRPr="00A9777F" w:rsidRDefault="00A9777F" w:rsidP="0067486A">
                  <w:pPr>
                    <w:spacing w:after="4" w:line="247" w:lineRule="auto"/>
                    <w:ind w:right="1687"/>
                    <w:jc w:val="both"/>
                    <w:rPr>
                      <w:rFonts w:asciiTheme="minorHAnsi" w:hAnsiTheme="minorHAnsi" w:cs="Arial"/>
                      <w:sz w:val="14"/>
                      <w:szCs w:val="14"/>
                    </w:rPr>
                  </w:pPr>
                  <w:r w:rsidRPr="00A9777F">
                    <w:rPr>
                      <w:rFonts w:asciiTheme="minorHAnsi" w:hAnsiTheme="minorHAnsi" w:cs="Arial"/>
                      <w:sz w:val="14"/>
                      <w:szCs w:val="14"/>
                    </w:rPr>
                    <w:t>Sitio</w:t>
                  </w:r>
                </w:p>
              </w:tc>
              <w:tc>
                <w:tcPr>
                  <w:tcW w:w="3235" w:type="dxa"/>
                </w:tcPr>
                <w:p w14:paraId="0815CBC4" w14:textId="77777777" w:rsidR="00A9777F" w:rsidRPr="00A9777F" w:rsidRDefault="00A9777F" w:rsidP="0067486A">
                  <w:pPr>
                    <w:spacing w:after="4" w:line="247" w:lineRule="auto"/>
                    <w:ind w:right="1687"/>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14"/>
                      <w:szCs w:val="14"/>
                    </w:rPr>
                  </w:pPr>
                  <w:r w:rsidRPr="00A9777F">
                    <w:rPr>
                      <w:rFonts w:asciiTheme="minorHAnsi" w:hAnsiTheme="minorHAnsi" w:cs="Arial"/>
                      <w:sz w:val="14"/>
                      <w:szCs w:val="14"/>
                    </w:rPr>
                    <w:t>Router</w:t>
                  </w:r>
                </w:p>
              </w:tc>
            </w:tr>
            <w:tr w:rsidR="00A9777F" w:rsidRPr="00A9777F" w14:paraId="517D27B4" w14:textId="77777777" w:rsidTr="00A977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tcPr>
                <w:p w14:paraId="1FF3D0E8" w14:textId="77777777" w:rsidR="00A9777F" w:rsidRPr="00A9777F" w:rsidRDefault="00A9777F" w:rsidP="0067486A">
                  <w:pPr>
                    <w:spacing w:after="4" w:line="247" w:lineRule="auto"/>
                    <w:ind w:right="1687"/>
                    <w:jc w:val="both"/>
                    <w:rPr>
                      <w:rFonts w:asciiTheme="minorHAnsi" w:hAnsiTheme="minorHAnsi" w:cs="Arial"/>
                      <w:sz w:val="14"/>
                      <w:szCs w:val="14"/>
                    </w:rPr>
                  </w:pPr>
                  <w:r w:rsidRPr="00A9777F">
                    <w:rPr>
                      <w:rFonts w:asciiTheme="minorHAnsi" w:hAnsiTheme="minorHAnsi" w:cs="Arial"/>
                      <w:sz w:val="14"/>
                      <w:szCs w:val="14"/>
                    </w:rPr>
                    <w:t xml:space="preserve">Campus sur </w:t>
                  </w:r>
                </w:p>
              </w:tc>
              <w:tc>
                <w:tcPr>
                  <w:tcW w:w="3235" w:type="dxa"/>
                </w:tcPr>
                <w:p w14:paraId="67A21E9C" w14:textId="77777777" w:rsidR="00A9777F" w:rsidRPr="00A9777F" w:rsidRDefault="00A9777F" w:rsidP="0067486A">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4"/>
                      <w:szCs w:val="14"/>
                    </w:rPr>
                  </w:pPr>
                  <w:proofErr w:type="spellStart"/>
                  <w:r w:rsidRPr="00A9777F">
                    <w:rPr>
                      <w:rFonts w:asciiTheme="minorHAnsi" w:hAnsiTheme="minorHAnsi" w:cs="Arial"/>
                      <w:sz w:val="14"/>
                      <w:szCs w:val="14"/>
                    </w:rPr>
                    <w:t>FortiGate</w:t>
                  </w:r>
                  <w:proofErr w:type="spellEnd"/>
                  <w:r w:rsidRPr="00A9777F">
                    <w:rPr>
                      <w:rFonts w:asciiTheme="minorHAnsi" w:hAnsiTheme="minorHAnsi" w:cs="Arial"/>
                      <w:sz w:val="14"/>
                      <w:szCs w:val="14"/>
                    </w:rPr>
                    <w:t xml:space="preserve"> 601E</w:t>
                  </w:r>
                </w:p>
              </w:tc>
            </w:tr>
            <w:tr w:rsidR="00A9777F" w:rsidRPr="00A9777F" w14:paraId="5B9C499F" w14:textId="77777777" w:rsidTr="00A9777F">
              <w:trPr>
                <w:jc w:val="center"/>
              </w:trPr>
              <w:tc>
                <w:tcPr>
                  <w:cnfStyle w:val="001000000000" w:firstRow="0" w:lastRow="0" w:firstColumn="1" w:lastColumn="0" w:oddVBand="0" w:evenVBand="0" w:oddHBand="0" w:evenHBand="0" w:firstRowFirstColumn="0" w:firstRowLastColumn="0" w:lastRowFirstColumn="0" w:lastRowLastColumn="0"/>
                  <w:tcW w:w="3326" w:type="dxa"/>
                </w:tcPr>
                <w:p w14:paraId="496906D9" w14:textId="77777777" w:rsidR="00A9777F" w:rsidRPr="00A9777F" w:rsidRDefault="00A9777F" w:rsidP="0067486A">
                  <w:pPr>
                    <w:spacing w:after="4" w:line="247" w:lineRule="auto"/>
                    <w:ind w:right="1687"/>
                    <w:jc w:val="both"/>
                    <w:rPr>
                      <w:rFonts w:asciiTheme="minorHAnsi" w:hAnsiTheme="minorHAnsi" w:cs="Arial"/>
                      <w:sz w:val="14"/>
                      <w:szCs w:val="14"/>
                    </w:rPr>
                  </w:pPr>
                  <w:r w:rsidRPr="00A9777F">
                    <w:rPr>
                      <w:rFonts w:asciiTheme="minorHAnsi" w:hAnsiTheme="minorHAnsi" w:cs="Arial"/>
                      <w:sz w:val="14"/>
                      <w:szCs w:val="14"/>
                    </w:rPr>
                    <w:t xml:space="preserve">Bachillerato  oriente </w:t>
                  </w:r>
                </w:p>
              </w:tc>
              <w:tc>
                <w:tcPr>
                  <w:tcW w:w="3235" w:type="dxa"/>
                </w:tcPr>
                <w:p w14:paraId="5D38803B" w14:textId="77777777" w:rsidR="00A9777F" w:rsidRPr="00A9777F" w:rsidRDefault="00A9777F" w:rsidP="0067486A">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4"/>
                      <w:szCs w:val="14"/>
                    </w:rPr>
                  </w:pPr>
                  <w:proofErr w:type="spellStart"/>
                  <w:r w:rsidRPr="00A9777F">
                    <w:rPr>
                      <w:rFonts w:asciiTheme="minorHAnsi" w:hAnsiTheme="minorHAnsi" w:cs="Arial"/>
                      <w:sz w:val="14"/>
                      <w:szCs w:val="14"/>
                    </w:rPr>
                    <w:t>FortiGate</w:t>
                  </w:r>
                  <w:proofErr w:type="spellEnd"/>
                  <w:r w:rsidRPr="00A9777F">
                    <w:rPr>
                      <w:rFonts w:asciiTheme="minorHAnsi" w:hAnsiTheme="minorHAnsi" w:cs="Arial"/>
                      <w:sz w:val="14"/>
                      <w:szCs w:val="14"/>
                    </w:rPr>
                    <w:t xml:space="preserve"> 301E</w:t>
                  </w:r>
                </w:p>
              </w:tc>
            </w:tr>
            <w:tr w:rsidR="00A9777F" w:rsidRPr="00A9777F" w14:paraId="3B4CB3DE" w14:textId="77777777" w:rsidTr="00A977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tcPr>
                <w:p w14:paraId="15C15213" w14:textId="77777777" w:rsidR="00A9777F" w:rsidRPr="00A9777F" w:rsidRDefault="00A9777F" w:rsidP="0067486A">
                  <w:pPr>
                    <w:spacing w:after="4" w:line="247" w:lineRule="auto"/>
                    <w:ind w:right="1687"/>
                    <w:jc w:val="both"/>
                    <w:rPr>
                      <w:rFonts w:asciiTheme="minorHAnsi" w:hAnsiTheme="minorHAnsi" w:cs="Arial"/>
                      <w:sz w:val="14"/>
                      <w:szCs w:val="14"/>
                    </w:rPr>
                  </w:pPr>
                  <w:r w:rsidRPr="00A9777F">
                    <w:rPr>
                      <w:rFonts w:asciiTheme="minorHAnsi" w:hAnsiTheme="minorHAnsi" w:cs="Arial"/>
                      <w:sz w:val="14"/>
                      <w:szCs w:val="14"/>
                    </w:rPr>
                    <w:t>Bachillerato Central</w:t>
                  </w:r>
                </w:p>
              </w:tc>
              <w:tc>
                <w:tcPr>
                  <w:tcW w:w="3235" w:type="dxa"/>
                </w:tcPr>
                <w:p w14:paraId="3476594D" w14:textId="77777777" w:rsidR="00A9777F" w:rsidRPr="00A9777F" w:rsidRDefault="00A9777F" w:rsidP="0067486A">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4"/>
                      <w:szCs w:val="14"/>
                    </w:rPr>
                  </w:pPr>
                  <w:proofErr w:type="spellStart"/>
                  <w:r w:rsidRPr="00A9777F">
                    <w:rPr>
                      <w:rFonts w:asciiTheme="minorHAnsi" w:hAnsiTheme="minorHAnsi" w:cs="Arial"/>
                      <w:sz w:val="14"/>
                      <w:szCs w:val="14"/>
                    </w:rPr>
                    <w:t>FortiGate</w:t>
                  </w:r>
                  <w:proofErr w:type="spellEnd"/>
                  <w:r w:rsidRPr="00A9777F">
                    <w:rPr>
                      <w:rFonts w:asciiTheme="minorHAnsi" w:hAnsiTheme="minorHAnsi" w:cs="Arial"/>
                      <w:sz w:val="14"/>
                      <w:szCs w:val="14"/>
                    </w:rPr>
                    <w:t xml:space="preserve"> 301E</w:t>
                  </w:r>
                </w:p>
              </w:tc>
            </w:tr>
            <w:tr w:rsidR="00A9777F" w:rsidRPr="00A9777F" w14:paraId="28D2AA48" w14:textId="77777777" w:rsidTr="00A9777F">
              <w:trPr>
                <w:jc w:val="center"/>
              </w:trPr>
              <w:tc>
                <w:tcPr>
                  <w:cnfStyle w:val="001000000000" w:firstRow="0" w:lastRow="0" w:firstColumn="1" w:lastColumn="0" w:oddVBand="0" w:evenVBand="0" w:oddHBand="0" w:evenHBand="0" w:firstRowFirstColumn="0" w:firstRowLastColumn="0" w:lastRowFirstColumn="0" w:lastRowLastColumn="0"/>
                  <w:tcW w:w="3326" w:type="dxa"/>
                </w:tcPr>
                <w:p w14:paraId="089D1DC6" w14:textId="77777777" w:rsidR="00A9777F" w:rsidRPr="00A9777F" w:rsidRDefault="00A9777F" w:rsidP="0067486A">
                  <w:pPr>
                    <w:spacing w:after="4" w:line="247" w:lineRule="auto"/>
                    <w:ind w:right="1687"/>
                    <w:jc w:val="both"/>
                    <w:rPr>
                      <w:rFonts w:asciiTheme="minorHAnsi" w:hAnsiTheme="minorHAnsi" w:cs="Arial"/>
                      <w:sz w:val="14"/>
                      <w:szCs w:val="14"/>
                    </w:rPr>
                  </w:pPr>
                  <w:r w:rsidRPr="00A9777F">
                    <w:rPr>
                      <w:rFonts w:asciiTheme="minorHAnsi" w:hAnsiTheme="minorHAnsi" w:cs="Arial"/>
                      <w:sz w:val="14"/>
                      <w:szCs w:val="14"/>
                    </w:rPr>
                    <w:t>centro DE CIENCIAS AGROPECUARIAS</w:t>
                  </w:r>
                </w:p>
              </w:tc>
              <w:tc>
                <w:tcPr>
                  <w:tcW w:w="3235" w:type="dxa"/>
                </w:tcPr>
                <w:p w14:paraId="0E8BEB68" w14:textId="77777777" w:rsidR="00A9777F" w:rsidRPr="00A9777F" w:rsidRDefault="00A9777F" w:rsidP="0067486A">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4"/>
                      <w:szCs w:val="14"/>
                    </w:rPr>
                  </w:pPr>
                  <w:proofErr w:type="spellStart"/>
                  <w:r w:rsidRPr="00A9777F">
                    <w:rPr>
                      <w:rFonts w:asciiTheme="minorHAnsi" w:hAnsiTheme="minorHAnsi" w:cs="Arial"/>
                      <w:sz w:val="14"/>
                      <w:szCs w:val="14"/>
                    </w:rPr>
                    <w:t>FortiGate</w:t>
                  </w:r>
                  <w:proofErr w:type="spellEnd"/>
                  <w:r w:rsidRPr="00A9777F">
                    <w:rPr>
                      <w:rFonts w:asciiTheme="minorHAnsi" w:hAnsiTheme="minorHAnsi" w:cs="Arial"/>
                      <w:sz w:val="14"/>
                      <w:szCs w:val="14"/>
                    </w:rPr>
                    <w:t xml:space="preserve"> 301E</w:t>
                  </w:r>
                </w:p>
              </w:tc>
            </w:tr>
            <w:tr w:rsidR="00A9777F" w:rsidRPr="00A9777F" w14:paraId="55308A5D" w14:textId="77777777" w:rsidTr="00A977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tcPr>
                <w:p w14:paraId="34DB5A28" w14:textId="77777777" w:rsidR="00A9777F" w:rsidRPr="00A9777F" w:rsidRDefault="00A9777F" w:rsidP="0067486A">
                  <w:pPr>
                    <w:spacing w:after="4" w:line="247" w:lineRule="auto"/>
                    <w:ind w:right="1687"/>
                    <w:jc w:val="both"/>
                    <w:rPr>
                      <w:rFonts w:asciiTheme="minorHAnsi" w:hAnsiTheme="minorHAnsi" w:cs="Arial"/>
                      <w:sz w:val="14"/>
                      <w:szCs w:val="14"/>
                      <w:highlight w:val="yellow"/>
                    </w:rPr>
                  </w:pPr>
                  <w:r w:rsidRPr="00A9777F">
                    <w:rPr>
                      <w:rFonts w:asciiTheme="minorHAnsi" w:hAnsiTheme="minorHAnsi" w:cs="Arial"/>
                      <w:sz w:val="14"/>
                      <w:szCs w:val="14"/>
                    </w:rPr>
                    <w:t>CIUDAD UNIVERSITARIA</w:t>
                  </w:r>
                </w:p>
              </w:tc>
              <w:tc>
                <w:tcPr>
                  <w:tcW w:w="3235" w:type="dxa"/>
                </w:tcPr>
                <w:p w14:paraId="5E1E8DBE" w14:textId="77777777" w:rsidR="00A9777F" w:rsidRPr="00A9777F" w:rsidRDefault="00A9777F" w:rsidP="0067486A">
                  <w:pPr>
                    <w:pStyle w:val="Sinespaciad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14"/>
                      <w:szCs w:val="14"/>
                    </w:rPr>
                  </w:pPr>
                  <w:proofErr w:type="spellStart"/>
                  <w:r w:rsidRPr="00A9777F">
                    <w:rPr>
                      <w:rFonts w:asciiTheme="minorHAnsi" w:hAnsiTheme="minorHAnsi" w:cs="Arial"/>
                      <w:sz w:val="14"/>
                      <w:szCs w:val="14"/>
                    </w:rPr>
                    <w:t>FortiGate</w:t>
                  </w:r>
                  <w:proofErr w:type="spellEnd"/>
                  <w:r w:rsidRPr="00A9777F">
                    <w:rPr>
                      <w:rFonts w:asciiTheme="minorHAnsi" w:hAnsiTheme="minorHAnsi" w:cs="Arial"/>
                      <w:sz w:val="14"/>
                      <w:szCs w:val="14"/>
                    </w:rPr>
                    <w:t xml:space="preserve"> 601E</w:t>
                  </w:r>
                </w:p>
              </w:tc>
            </w:tr>
            <w:tr w:rsidR="00A9777F" w:rsidRPr="00A9777F" w14:paraId="52CB95BE" w14:textId="77777777" w:rsidTr="00A9777F">
              <w:trPr>
                <w:jc w:val="center"/>
              </w:trPr>
              <w:tc>
                <w:tcPr>
                  <w:cnfStyle w:val="001000000000" w:firstRow="0" w:lastRow="0" w:firstColumn="1" w:lastColumn="0" w:oddVBand="0" w:evenVBand="0" w:oddHBand="0" w:evenHBand="0" w:firstRowFirstColumn="0" w:firstRowLastColumn="0" w:lastRowFirstColumn="0" w:lastRowLastColumn="0"/>
                  <w:tcW w:w="3326" w:type="dxa"/>
                </w:tcPr>
                <w:p w14:paraId="4238F18B" w14:textId="77777777" w:rsidR="00A9777F" w:rsidRPr="00A9777F" w:rsidRDefault="00A9777F" w:rsidP="0067486A">
                  <w:pPr>
                    <w:spacing w:after="4" w:line="247" w:lineRule="auto"/>
                    <w:ind w:right="1687"/>
                    <w:jc w:val="both"/>
                    <w:rPr>
                      <w:rFonts w:asciiTheme="minorHAnsi" w:hAnsiTheme="minorHAnsi" w:cs="Arial"/>
                      <w:sz w:val="14"/>
                      <w:szCs w:val="14"/>
                    </w:rPr>
                  </w:pPr>
                  <w:r w:rsidRPr="00A9777F">
                    <w:rPr>
                      <w:rFonts w:asciiTheme="minorHAnsi" w:hAnsiTheme="minorHAnsi" w:cs="Arial"/>
                      <w:sz w:val="14"/>
                      <w:szCs w:val="14"/>
                    </w:rPr>
                    <w:t xml:space="preserve">EDIFICIO gomez portugal </w:t>
                  </w:r>
                </w:p>
              </w:tc>
              <w:tc>
                <w:tcPr>
                  <w:tcW w:w="3235" w:type="dxa"/>
                </w:tcPr>
                <w:p w14:paraId="1D974095" w14:textId="77777777" w:rsidR="00A9777F" w:rsidRPr="00A9777F" w:rsidRDefault="00A9777F" w:rsidP="0067486A">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4"/>
                      <w:szCs w:val="14"/>
                      <w:lang w:val="es-ES"/>
                    </w:rPr>
                  </w:pPr>
                  <w:proofErr w:type="spellStart"/>
                  <w:r w:rsidRPr="00A9777F">
                    <w:rPr>
                      <w:rFonts w:asciiTheme="minorHAnsi" w:hAnsiTheme="minorHAnsi" w:cs="Arial"/>
                      <w:sz w:val="14"/>
                      <w:szCs w:val="14"/>
                      <w:lang w:val="es-ES"/>
                    </w:rPr>
                    <w:t>MIkrotik</w:t>
                  </w:r>
                  <w:proofErr w:type="spellEnd"/>
                  <w:r w:rsidRPr="00A9777F">
                    <w:rPr>
                      <w:rFonts w:asciiTheme="minorHAnsi" w:hAnsiTheme="minorHAnsi" w:cs="Arial"/>
                      <w:sz w:val="14"/>
                      <w:szCs w:val="14"/>
                      <w:lang w:val="es-ES"/>
                    </w:rPr>
                    <w:t xml:space="preserve"> CCR1036-12G-4S </w:t>
                  </w:r>
                </w:p>
                <w:p w14:paraId="4E955ADC" w14:textId="77777777" w:rsidR="00A9777F" w:rsidRPr="00A9777F" w:rsidRDefault="00A9777F" w:rsidP="0067486A">
                  <w:pPr>
                    <w:pStyle w:val="Sinespaciad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4"/>
                      <w:szCs w:val="14"/>
                      <w:lang w:val="es-ES"/>
                    </w:rPr>
                  </w:pPr>
                </w:p>
              </w:tc>
            </w:tr>
          </w:tbl>
          <w:p w14:paraId="673C8279" w14:textId="77777777" w:rsidR="00A9777F" w:rsidRPr="00A9777F" w:rsidRDefault="00A9777F" w:rsidP="0067486A">
            <w:pPr>
              <w:spacing w:after="4" w:line="247" w:lineRule="auto"/>
              <w:ind w:right="1687"/>
              <w:jc w:val="both"/>
              <w:rPr>
                <w:rFonts w:asciiTheme="minorHAnsi" w:hAnsiTheme="minorHAnsi" w:cs="Arial"/>
                <w:sz w:val="16"/>
                <w:szCs w:val="16"/>
              </w:rPr>
            </w:pPr>
          </w:p>
          <w:p w14:paraId="17663DBE" w14:textId="77777777" w:rsidR="00A9777F" w:rsidRPr="00A9777F" w:rsidRDefault="00A9777F" w:rsidP="009E4F2C">
            <w:pPr>
              <w:pStyle w:val="Prrafodelista"/>
              <w:numPr>
                <w:ilvl w:val="1"/>
                <w:numId w:val="28"/>
              </w:numPr>
              <w:spacing w:after="4" w:line="247" w:lineRule="auto"/>
              <w:ind w:right="1687"/>
              <w:contextualSpacing/>
              <w:jc w:val="both"/>
              <w:rPr>
                <w:rFonts w:asciiTheme="minorHAnsi" w:hAnsiTheme="minorHAnsi" w:cs="Arial"/>
                <w:sz w:val="16"/>
                <w:szCs w:val="16"/>
              </w:rPr>
            </w:pPr>
            <w:r w:rsidRPr="00A9777F">
              <w:rPr>
                <w:rFonts w:asciiTheme="minorHAnsi" w:hAnsiTheme="minorHAnsi" w:cs="Arial"/>
                <w:sz w:val="16"/>
                <w:szCs w:val="16"/>
              </w:rPr>
              <w:t xml:space="preserve">Para los </w:t>
            </w:r>
            <w:proofErr w:type="spellStart"/>
            <w:r w:rsidRPr="00A9777F">
              <w:rPr>
                <w:rFonts w:asciiTheme="minorHAnsi" w:hAnsiTheme="minorHAnsi" w:cs="Arial"/>
                <w:sz w:val="16"/>
                <w:szCs w:val="16"/>
              </w:rPr>
              <w:t>Router</w:t>
            </w:r>
            <w:proofErr w:type="spellEnd"/>
            <w:r w:rsidRPr="00A9777F">
              <w:rPr>
                <w:rFonts w:asciiTheme="minorHAnsi" w:hAnsiTheme="minorHAnsi" w:cs="Arial"/>
                <w:sz w:val="16"/>
                <w:szCs w:val="16"/>
              </w:rPr>
              <w:t xml:space="preserve"> </w:t>
            </w:r>
            <w:proofErr w:type="spellStart"/>
            <w:r w:rsidRPr="00A9777F">
              <w:rPr>
                <w:rFonts w:asciiTheme="minorHAnsi" w:hAnsiTheme="minorHAnsi" w:cs="Arial"/>
                <w:sz w:val="16"/>
                <w:szCs w:val="16"/>
              </w:rPr>
              <w:t>FortiGate</w:t>
            </w:r>
            <w:proofErr w:type="spellEnd"/>
            <w:r w:rsidRPr="00A9777F">
              <w:rPr>
                <w:rFonts w:asciiTheme="minorHAnsi" w:hAnsiTheme="minorHAnsi" w:cs="Arial"/>
                <w:sz w:val="16"/>
                <w:szCs w:val="16"/>
              </w:rPr>
              <w:t xml:space="preserve"> y </w:t>
            </w:r>
            <w:proofErr w:type="spellStart"/>
            <w:r w:rsidRPr="00A9777F">
              <w:rPr>
                <w:rFonts w:asciiTheme="minorHAnsi" w:hAnsiTheme="minorHAnsi" w:cs="Arial"/>
                <w:sz w:val="16"/>
                <w:szCs w:val="16"/>
              </w:rPr>
              <w:t>MIkrotik</w:t>
            </w:r>
            <w:proofErr w:type="spellEnd"/>
            <w:r w:rsidRPr="00A9777F">
              <w:rPr>
                <w:rFonts w:asciiTheme="minorHAnsi" w:hAnsiTheme="minorHAnsi" w:cs="Arial"/>
                <w:sz w:val="16"/>
                <w:szCs w:val="16"/>
              </w:rPr>
              <w:t xml:space="preserve"> no es necesario realizar configuración ni entregar IP Publicas.</w:t>
            </w:r>
          </w:p>
          <w:p w14:paraId="485B5713" w14:textId="77777777" w:rsidR="00A9777F" w:rsidRPr="00A9777F" w:rsidRDefault="00A9777F" w:rsidP="0067486A">
            <w:pPr>
              <w:pStyle w:val="Prrafodelista"/>
              <w:spacing w:after="4" w:line="247" w:lineRule="auto"/>
              <w:ind w:left="1505" w:right="1687"/>
              <w:jc w:val="both"/>
              <w:rPr>
                <w:rFonts w:asciiTheme="minorHAnsi" w:hAnsiTheme="minorHAnsi" w:cs="Arial"/>
                <w:sz w:val="16"/>
                <w:szCs w:val="16"/>
              </w:rPr>
            </w:pPr>
          </w:p>
          <w:p w14:paraId="73283E74" w14:textId="77777777" w:rsidR="00A9777F" w:rsidRPr="00A9777F" w:rsidRDefault="00A9777F" w:rsidP="009E4F2C">
            <w:pPr>
              <w:numPr>
                <w:ilvl w:val="0"/>
                <w:numId w:val="28"/>
              </w:numPr>
              <w:spacing w:after="1" w:line="241" w:lineRule="auto"/>
              <w:ind w:right="1419"/>
              <w:rPr>
                <w:rFonts w:asciiTheme="minorHAnsi" w:hAnsiTheme="minorHAnsi" w:cs="Arial"/>
                <w:sz w:val="16"/>
                <w:szCs w:val="16"/>
              </w:rPr>
            </w:pPr>
            <w:r w:rsidRPr="00A9777F">
              <w:rPr>
                <w:rFonts w:asciiTheme="minorHAnsi" w:eastAsia="Arial" w:hAnsiTheme="minorHAnsi" w:cs="Arial"/>
                <w:sz w:val="16"/>
                <w:szCs w:val="16"/>
              </w:rPr>
              <w:t xml:space="preserve">Al momento de la entrega del enlace se deberá entregar un reporte técnico que incluya pruebas de desempeño del mismo, las cuales deberán ser realizadas por al menos 24 horas consecutivas. Entre los parámetros a medir están:  </w:t>
            </w:r>
          </w:p>
          <w:p w14:paraId="69F0DE13" w14:textId="77777777" w:rsidR="00A9777F" w:rsidRPr="00A9777F" w:rsidRDefault="00A9777F" w:rsidP="0067486A">
            <w:pPr>
              <w:spacing w:after="19"/>
              <w:rPr>
                <w:rFonts w:asciiTheme="minorHAnsi" w:hAnsiTheme="minorHAnsi" w:cs="Arial"/>
                <w:sz w:val="16"/>
                <w:szCs w:val="16"/>
              </w:rPr>
            </w:pPr>
            <w:r w:rsidRPr="00A9777F">
              <w:rPr>
                <w:rFonts w:asciiTheme="minorHAnsi" w:eastAsia="Arial" w:hAnsiTheme="minorHAnsi" w:cs="Arial"/>
                <w:sz w:val="16"/>
                <w:szCs w:val="16"/>
              </w:rPr>
              <w:t xml:space="preserve">  </w:t>
            </w:r>
          </w:p>
          <w:p w14:paraId="58847B82" w14:textId="77777777" w:rsidR="00A9777F" w:rsidRPr="00A9777F" w:rsidRDefault="00A9777F" w:rsidP="009E4F2C">
            <w:pPr>
              <w:numPr>
                <w:ilvl w:val="1"/>
                <w:numId w:val="28"/>
              </w:numPr>
              <w:spacing w:after="4"/>
              <w:rPr>
                <w:rFonts w:asciiTheme="minorHAnsi" w:hAnsiTheme="minorHAnsi" w:cs="Arial"/>
                <w:sz w:val="16"/>
                <w:szCs w:val="16"/>
              </w:rPr>
            </w:pPr>
            <w:r w:rsidRPr="00A9777F">
              <w:rPr>
                <w:rFonts w:asciiTheme="minorHAnsi" w:eastAsia="Arial" w:hAnsiTheme="minorHAnsi" w:cs="Arial"/>
                <w:sz w:val="16"/>
                <w:szCs w:val="16"/>
              </w:rPr>
              <w:t xml:space="preserve">Ancho de banda.  </w:t>
            </w:r>
          </w:p>
          <w:p w14:paraId="6D8306B0" w14:textId="77777777" w:rsidR="00A9777F" w:rsidRPr="00A9777F" w:rsidRDefault="00A9777F" w:rsidP="009E4F2C">
            <w:pPr>
              <w:numPr>
                <w:ilvl w:val="1"/>
                <w:numId w:val="28"/>
              </w:numPr>
              <w:spacing w:after="1"/>
              <w:rPr>
                <w:rFonts w:asciiTheme="minorHAnsi" w:hAnsiTheme="minorHAnsi" w:cs="Arial"/>
                <w:sz w:val="16"/>
                <w:szCs w:val="16"/>
              </w:rPr>
            </w:pPr>
            <w:r w:rsidRPr="00A9777F">
              <w:rPr>
                <w:rFonts w:asciiTheme="minorHAnsi" w:eastAsia="Arial" w:hAnsiTheme="minorHAnsi" w:cs="Arial"/>
                <w:sz w:val="16"/>
                <w:szCs w:val="16"/>
              </w:rPr>
              <w:t xml:space="preserve">Perdida de paquetes  </w:t>
            </w:r>
          </w:p>
          <w:p w14:paraId="56A46D52" w14:textId="77777777" w:rsidR="00A9777F" w:rsidRPr="00A9777F" w:rsidRDefault="00A9777F" w:rsidP="009E4F2C">
            <w:pPr>
              <w:numPr>
                <w:ilvl w:val="1"/>
                <w:numId w:val="28"/>
              </w:numPr>
              <w:rPr>
                <w:rFonts w:asciiTheme="minorHAnsi" w:hAnsiTheme="minorHAnsi" w:cs="Arial"/>
                <w:sz w:val="16"/>
                <w:szCs w:val="16"/>
              </w:rPr>
            </w:pPr>
            <w:r w:rsidRPr="00A9777F">
              <w:rPr>
                <w:rFonts w:asciiTheme="minorHAnsi" w:eastAsia="Arial" w:hAnsiTheme="minorHAnsi" w:cs="Arial"/>
                <w:sz w:val="16"/>
                <w:szCs w:val="16"/>
              </w:rPr>
              <w:t xml:space="preserve">Latencia  </w:t>
            </w:r>
          </w:p>
          <w:p w14:paraId="7D02C577" w14:textId="77777777" w:rsidR="00A9777F" w:rsidRPr="00A9777F" w:rsidRDefault="00A9777F" w:rsidP="0067486A">
            <w:pPr>
              <w:spacing w:after="59"/>
              <w:ind w:left="733"/>
              <w:rPr>
                <w:rFonts w:asciiTheme="minorHAnsi" w:hAnsiTheme="minorHAnsi" w:cs="Arial"/>
                <w:sz w:val="16"/>
                <w:szCs w:val="16"/>
              </w:rPr>
            </w:pPr>
            <w:r w:rsidRPr="00A9777F">
              <w:rPr>
                <w:rFonts w:asciiTheme="minorHAnsi" w:eastAsia="Arial" w:hAnsiTheme="minorHAnsi" w:cs="Arial"/>
                <w:sz w:val="16"/>
                <w:szCs w:val="16"/>
              </w:rPr>
              <w:t xml:space="preserve">  </w:t>
            </w:r>
          </w:p>
          <w:p w14:paraId="6E5E6EE6" w14:textId="77777777" w:rsidR="00A9777F" w:rsidRPr="00A9777F" w:rsidRDefault="00A9777F" w:rsidP="009E4F2C">
            <w:pPr>
              <w:numPr>
                <w:ilvl w:val="0"/>
                <w:numId w:val="28"/>
              </w:numPr>
              <w:spacing w:after="2"/>
              <w:ind w:right="1419"/>
              <w:rPr>
                <w:rFonts w:asciiTheme="minorHAnsi" w:hAnsiTheme="minorHAnsi" w:cs="Arial"/>
                <w:sz w:val="16"/>
                <w:szCs w:val="16"/>
              </w:rPr>
            </w:pPr>
            <w:r w:rsidRPr="00A9777F">
              <w:rPr>
                <w:rFonts w:asciiTheme="minorHAnsi" w:eastAsia="Arial" w:hAnsiTheme="minorHAnsi" w:cs="Arial"/>
                <w:sz w:val="16"/>
                <w:szCs w:val="16"/>
              </w:rPr>
              <w:t xml:space="preserve">Contar con al menos 2 salidas a TIER 1 con una capacidad mínima de 10 Gbps por cada una de las salidas TIER 1 de internet, las cuales deben ser mostradas en un diagrama de red donde sea especificada su conectividad y anexadas a la propuesta técnica.  </w:t>
            </w:r>
          </w:p>
          <w:p w14:paraId="37D15362" w14:textId="77777777" w:rsidR="00A9777F" w:rsidRPr="00A9777F" w:rsidRDefault="00A9777F" w:rsidP="0067486A">
            <w:pPr>
              <w:spacing w:after="76"/>
              <w:ind w:left="12"/>
              <w:rPr>
                <w:rFonts w:asciiTheme="minorHAnsi" w:hAnsiTheme="minorHAnsi" w:cs="Arial"/>
                <w:sz w:val="16"/>
                <w:szCs w:val="16"/>
              </w:rPr>
            </w:pPr>
            <w:r w:rsidRPr="00A9777F">
              <w:rPr>
                <w:rFonts w:asciiTheme="minorHAnsi" w:eastAsia="Arial" w:hAnsiTheme="minorHAnsi" w:cs="Arial"/>
                <w:sz w:val="16"/>
                <w:szCs w:val="16"/>
              </w:rPr>
              <w:t xml:space="preserve">  </w:t>
            </w:r>
          </w:p>
          <w:p w14:paraId="7478AABE" w14:textId="77777777" w:rsidR="00A9777F" w:rsidRPr="00B22C3B" w:rsidRDefault="00A9777F" w:rsidP="009E4F2C">
            <w:pPr>
              <w:numPr>
                <w:ilvl w:val="0"/>
                <w:numId w:val="28"/>
              </w:numPr>
              <w:spacing w:after="3" w:line="242" w:lineRule="auto"/>
              <w:ind w:right="1419"/>
              <w:rPr>
                <w:rFonts w:asciiTheme="minorHAnsi" w:hAnsiTheme="minorHAnsi" w:cs="Arial"/>
                <w:sz w:val="16"/>
                <w:szCs w:val="16"/>
              </w:rPr>
            </w:pPr>
            <w:r w:rsidRPr="00B22C3B">
              <w:rPr>
                <w:rFonts w:asciiTheme="minorHAnsi" w:eastAsia="Arial" w:hAnsiTheme="minorHAnsi" w:cs="Arial"/>
                <w:sz w:val="16"/>
                <w:szCs w:val="16"/>
              </w:rPr>
              <w:t xml:space="preserve">Proporcionar </w:t>
            </w:r>
            <w:r w:rsidRPr="00B22C3B">
              <w:rPr>
                <w:rFonts w:asciiTheme="minorHAnsi" w:eastAsia="Arial" w:hAnsiTheme="minorHAnsi" w:cs="Arial"/>
                <w:sz w:val="16"/>
                <w:szCs w:val="16"/>
              </w:rPr>
              <w:tab/>
              <w:t xml:space="preserve">el soporte técnico especializado, las 24 horas del día durante la vigencia de los contratos. </w:t>
            </w:r>
            <w:r w:rsidRPr="00B22C3B">
              <w:rPr>
                <w:rFonts w:asciiTheme="minorHAnsi" w:eastAsia="Arial" w:hAnsiTheme="minorHAnsi"/>
                <w:sz w:val="16"/>
                <w:szCs w:val="16"/>
              </w:rPr>
              <w:t xml:space="preserve">Debiendo </w:t>
            </w:r>
            <w:r w:rsidRPr="00B22C3B">
              <w:rPr>
                <w:rFonts w:asciiTheme="minorHAnsi" w:eastAsia="Arial" w:hAnsiTheme="minorHAnsi" w:cs="Arial"/>
                <w:sz w:val="16"/>
                <w:szCs w:val="16"/>
              </w:rPr>
              <w:t xml:space="preserve">proporcionar los números telefónicos de su Centro de Atención tanto locales como nacionales sin costo, número 01 800. </w:t>
            </w:r>
          </w:p>
          <w:p w14:paraId="543B3A8D" w14:textId="77777777" w:rsidR="00A9777F" w:rsidRPr="00A9777F" w:rsidRDefault="00A9777F" w:rsidP="0067486A">
            <w:pPr>
              <w:spacing w:after="18"/>
              <w:rPr>
                <w:rFonts w:asciiTheme="minorHAnsi" w:hAnsiTheme="minorHAnsi" w:cs="Arial"/>
                <w:sz w:val="16"/>
                <w:szCs w:val="16"/>
              </w:rPr>
            </w:pPr>
            <w:r w:rsidRPr="00A9777F">
              <w:rPr>
                <w:rFonts w:asciiTheme="minorHAnsi" w:eastAsia="Arial" w:hAnsiTheme="minorHAnsi" w:cs="Arial"/>
                <w:sz w:val="16"/>
                <w:szCs w:val="16"/>
              </w:rPr>
              <w:t xml:space="preserve">  </w:t>
            </w:r>
          </w:p>
          <w:p w14:paraId="7F42130D" w14:textId="77777777" w:rsidR="00A9777F" w:rsidRPr="00A9777F" w:rsidRDefault="00A9777F" w:rsidP="009E4F2C">
            <w:pPr>
              <w:numPr>
                <w:ilvl w:val="0"/>
                <w:numId w:val="28"/>
              </w:numPr>
              <w:spacing w:line="252" w:lineRule="auto"/>
              <w:ind w:right="1419"/>
              <w:rPr>
                <w:rFonts w:asciiTheme="minorHAnsi" w:hAnsiTheme="minorHAnsi" w:cs="Arial"/>
                <w:sz w:val="16"/>
                <w:szCs w:val="16"/>
              </w:rPr>
            </w:pPr>
            <w:r w:rsidRPr="00A9777F">
              <w:rPr>
                <w:rFonts w:asciiTheme="minorHAnsi" w:eastAsia="Arial" w:hAnsiTheme="minorHAnsi" w:cs="Arial"/>
                <w:sz w:val="16"/>
                <w:szCs w:val="16"/>
              </w:rPr>
              <w:t>Proporcionar</w:t>
            </w:r>
            <w:r w:rsidRPr="00A9777F">
              <w:rPr>
                <w:rFonts w:asciiTheme="minorHAnsi" w:eastAsia="Arial" w:hAnsiTheme="minorHAnsi" w:cs="Arial"/>
                <w:b/>
                <w:sz w:val="16"/>
                <w:szCs w:val="16"/>
              </w:rPr>
              <w:t xml:space="preserve"> </w:t>
            </w:r>
            <w:r w:rsidRPr="00A9777F">
              <w:rPr>
                <w:rFonts w:asciiTheme="minorHAnsi" w:eastAsia="Arial" w:hAnsiTheme="minorHAnsi" w:cs="Arial"/>
                <w:b/>
                <w:sz w:val="16"/>
                <w:szCs w:val="16"/>
              </w:rPr>
              <w:tab/>
            </w:r>
            <w:r w:rsidRPr="00A9777F">
              <w:rPr>
                <w:rFonts w:asciiTheme="minorHAnsi" w:eastAsia="Arial" w:hAnsiTheme="minorHAnsi" w:cs="Arial"/>
                <w:sz w:val="16"/>
                <w:szCs w:val="16"/>
              </w:rPr>
              <w:t xml:space="preserve">el procedimiento de escalación de fallas, sin exceder de 4 niveles.  </w:t>
            </w:r>
          </w:p>
          <w:p w14:paraId="24E1E624" w14:textId="77777777" w:rsidR="00A9777F" w:rsidRPr="00A9777F" w:rsidRDefault="00A9777F" w:rsidP="0067486A">
            <w:pPr>
              <w:spacing w:after="59"/>
              <w:rPr>
                <w:rFonts w:asciiTheme="minorHAnsi" w:hAnsiTheme="minorHAnsi" w:cs="Arial"/>
                <w:sz w:val="16"/>
                <w:szCs w:val="16"/>
              </w:rPr>
            </w:pPr>
            <w:r w:rsidRPr="00A9777F">
              <w:rPr>
                <w:rFonts w:asciiTheme="minorHAnsi" w:eastAsia="Arial" w:hAnsiTheme="minorHAnsi" w:cs="Arial"/>
                <w:sz w:val="16"/>
                <w:szCs w:val="16"/>
              </w:rPr>
              <w:t xml:space="preserve">  </w:t>
            </w:r>
          </w:p>
          <w:p w14:paraId="0946B5D8" w14:textId="77777777" w:rsidR="00A9777F" w:rsidRPr="00A9777F" w:rsidRDefault="00A9777F" w:rsidP="009E4F2C">
            <w:pPr>
              <w:numPr>
                <w:ilvl w:val="0"/>
                <w:numId w:val="28"/>
              </w:numPr>
              <w:spacing w:after="4" w:line="247" w:lineRule="auto"/>
              <w:ind w:right="1687"/>
              <w:jc w:val="both"/>
              <w:rPr>
                <w:rFonts w:asciiTheme="minorHAnsi" w:hAnsiTheme="minorHAnsi" w:cs="Arial"/>
                <w:sz w:val="16"/>
                <w:szCs w:val="16"/>
              </w:rPr>
            </w:pPr>
            <w:r w:rsidRPr="00A9777F">
              <w:rPr>
                <w:rFonts w:asciiTheme="minorHAnsi" w:eastAsia="Arial" w:hAnsiTheme="minorHAnsi" w:cs="Arial"/>
                <w:sz w:val="16"/>
                <w:szCs w:val="16"/>
              </w:rPr>
              <w:t xml:space="preserve">Proporcionar un MTTR (Mean Time to  </w:t>
            </w:r>
            <w:proofErr w:type="spellStart"/>
            <w:r w:rsidRPr="00A9777F">
              <w:rPr>
                <w:rFonts w:asciiTheme="minorHAnsi" w:eastAsia="Arial" w:hAnsiTheme="minorHAnsi" w:cs="Arial"/>
                <w:sz w:val="16"/>
                <w:szCs w:val="16"/>
              </w:rPr>
              <w:t>Repair</w:t>
            </w:r>
            <w:proofErr w:type="spellEnd"/>
            <w:r w:rsidRPr="00A9777F">
              <w:rPr>
                <w:rFonts w:asciiTheme="minorHAnsi" w:eastAsia="Arial" w:hAnsiTheme="minorHAnsi" w:cs="Arial"/>
                <w:sz w:val="16"/>
                <w:szCs w:val="16"/>
              </w:rPr>
              <w:t xml:space="preserve">) no mayor a 4 horas.  </w:t>
            </w:r>
          </w:p>
          <w:p w14:paraId="78BACCDF" w14:textId="77777777" w:rsidR="00A9777F" w:rsidRPr="00A9777F" w:rsidRDefault="00A9777F" w:rsidP="0067486A">
            <w:pPr>
              <w:pStyle w:val="Prrafodelista"/>
              <w:rPr>
                <w:rFonts w:asciiTheme="minorHAnsi" w:eastAsia="Arial" w:hAnsiTheme="minorHAnsi" w:cs="Arial"/>
                <w:sz w:val="16"/>
                <w:szCs w:val="16"/>
              </w:rPr>
            </w:pPr>
          </w:p>
          <w:p w14:paraId="31528A10" w14:textId="77777777" w:rsidR="00A9777F" w:rsidRPr="00B22C3B" w:rsidRDefault="00A9777F" w:rsidP="009E4F2C">
            <w:pPr>
              <w:numPr>
                <w:ilvl w:val="0"/>
                <w:numId w:val="28"/>
              </w:numPr>
              <w:spacing w:after="4" w:line="247" w:lineRule="auto"/>
              <w:ind w:right="1687"/>
              <w:jc w:val="both"/>
              <w:rPr>
                <w:rFonts w:asciiTheme="minorHAnsi" w:hAnsiTheme="minorHAnsi" w:cs="Arial"/>
                <w:sz w:val="16"/>
                <w:szCs w:val="16"/>
              </w:rPr>
            </w:pPr>
            <w:r w:rsidRPr="00A9777F">
              <w:rPr>
                <w:rFonts w:asciiTheme="minorHAnsi" w:eastAsia="Arial" w:hAnsiTheme="minorHAnsi" w:cs="Arial"/>
                <w:sz w:val="16"/>
                <w:szCs w:val="16"/>
              </w:rPr>
              <w:t xml:space="preserve">Proporcionar </w:t>
            </w:r>
            <w:r w:rsidRPr="00A9777F">
              <w:rPr>
                <w:rFonts w:asciiTheme="minorHAnsi" w:eastAsia="Arial" w:hAnsiTheme="minorHAnsi" w:cs="Arial"/>
                <w:sz w:val="16"/>
                <w:szCs w:val="16"/>
              </w:rPr>
              <w:tab/>
              <w:t xml:space="preserve">una </w:t>
            </w:r>
            <w:r w:rsidRPr="00A9777F">
              <w:rPr>
                <w:rFonts w:asciiTheme="minorHAnsi" w:eastAsia="Arial" w:hAnsiTheme="minorHAnsi" w:cs="Arial"/>
                <w:sz w:val="16"/>
                <w:szCs w:val="16"/>
              </w:rPr>
              <w:tab/>
              <w:t xml:space="preserve">herramienta que permita monitorear el consumo de ancho de banda del servicio de internet a través de un sitio en la Web, el servicio de monitoreo deberá de incluir en sus reportes al menos: promedio de utilización, </w:t>
            </w:r>
            <w:r w:rsidRPr="00B22C3B">
              <w:rPr>
                <w:rFonts w:asciiTheme="minorHAnsi" w:eastAsia="Arial" w:hAnsiTheme="minorHAnsi" w:cs="Arial"/>
                <w:sz w:val="16"/>
                <w:szCs w:val="16"/>
              </w:rPr>
              <w:t>picos de utilización, descartes, errores, contador de paquetes, etc.  Asimismo, tener una demora o “</w:t>
            </w:r>
            <w:proofErr w:type="spellStart"/>
            <w:r w:rsidRPr="00B22C3B">
              <w:rPr>
                <w:rFonts w:asciiTheme="minorHAnsi" w:eastAsia="Arial" w:hAnsiTheme="minorHAnsi" w:cs="Arial"/>
                <w:sz w:val="16"/>
                <w:szCs w:val="16"/>
              </w:rPr>
              <w:t>delay</w:t>
            </w:r>
            <w:proofErr w:type="spellEnd"/>
            <w:r w:rsidRPr="00B22C3B">
              <w:rPr>
                <w:rFonts w:asciiTheme="minorHAnsi" w:eastAsia="Arial" w:hAnsiTheme="minorHAnsi" w:cs="Arial"/>
                <w:sz w:val="16"/>
                <w:szCs w:val="16"/>
              </w:rPr>
              <w:t>” no mayor a 10 minutos en los reportes que genere el sistema. Deberá anexar descripción de la herramienta a la propuesta técnica y realizar en la entrega del servicio la capacitación del uso de la misma para el personal de la institución.</w:t>
            </w:r>
          </w:p>
          <w:p w14:paraId="468755D0" w14:textId="77777777" w:rsidR="00A9777F" w:rsidRPr="00B22C3B" w:rsidRDefault="00A9777F" w:rsidP="0067486A">
            <w:pPr>
              <w:pStyle w:val="Prrafodelista"/>
              <w:jc w:val="both"/>
              <w:rPr>
                <w:rFonts w:asciiTheme="minorHAnsi" w:eastAsia="Arial" w:hAnsiTheme="minorHAnsi" w:cs="Arial"/>
                <w:sz w:val="16"/>
                <w:szCs w:val="16"/>
              </w:rPr>
            </w:pPr>
          </w:p>
          <w:p w14:paraId="50F3E9C6" w14:textId="77777777" w:rsidR="00A9777F" w:rsidRPr="00A9777F" w:rsidRDefault="00A9777F" w:rsidP="009E4F2C">
            <w:pPr>
              <w:numPr>
                <w:ilvl w:val="0"/>
                <w:numId w:val="28"/>
              </w:numPr>
              <w:spacing w:after="4" w:line="247" w:lineRule="auto"/>
              <w:ind w:right="1687"/>
              <w:jc w:val="both"/>
              <w:rPr>
                <w:rFonts w:asciiTheme="minorHAnsi" w:hAnsiTheme="minorHAnsi" w:cs="Arial"/>
                <w:sz w:val="16"/>
                <w:szCs w:val="16"/>
              </w:rPr>
            </w:pPr>
            <w:r w:rsidRPr="00B22C3B">
              <w:rPr>
                <w:rFonts w:asciiTheme="minorHAnsi" w:eastAsia="Arial" w:hAnsiTheme="minorHAnsi" w:cs="Arial"/>
                <w:sz w:val="16"/>
                <w:szCs w:val="16"/>
              </w:rPr>
              <w:t>El licitante será el encargado del mantenimiento</w:t>
            </w:r>
            <w:r w:rsidRPr="00A9777F">
              <w:rPr>
                <w:rFonts w:asciiTheme="minorHAnsi" w:eastAsia="Arial" w:hAnsiTheme="minorHAnsi" w:cs="Arial"/>
                <w:sz w:val="16"/>
                <w:szCs w:val="16"/>
              </w:rPr>
              <w:t xml:space="preserve"> preventivo y correctivo de sus equipos y partes, cableados y demás dispositivos que se utilicen para brindar el servicio requerido, hasta los puntos de entrega definidos (Centros de datos de la UAA).  </w:t>
            </w:r>
          </w:p>
          <w:p w14:paraId="385C2945" w14:textId="77777777" w:rsidR="00A9777F" w:rsidRPr="00A9777F" w:rsidRDefault="00A9777F" w:rsidP="0067486A">
            <w:pPr>
              <w:pStyle w:val="Prrafodelista"/>
              <w:jc w:val="both"/>
              <w:rPr>
                <w:rFonts w:asciiTheme="minorHAnsi" w:eastAsia="Arial" w:hAnsiTheme="minorHAnsi" w:cs="Arial"/>
                <w:sz w:val="16"/>
                <w:szCs w:val="16"/>
              </w:rPr>
            </w:pPr>
          </w:p>
          <w:p w14:paraId="42A81BD3" w14:textId="77777777" w:rsidR="00A9777F" w:rsidRPr="00A9777F" w:rsidRDefault="00A9777F" w:rsidP="009E4F2C">
            <w:pPr>
              <w:numPr>
                <w:ilvl w:val="0"/>
                <w:numId w:val="28"/>
              </w:numPr>
              <w:spacing w:after="4" w:line="247" w:lineRule="auto"/>
              <w:ind w:right="1687"/>
              <w:jc w:val="both"/>
              <w:rPr>
                <w:rFonts w:asciiTheme="minorHAnsi" w:hAnsiTheme="minorHAnsi" w:cs="Arial"/>
                <w:sz w:val="16"/>
                <w:szCs w:val="16"/>
              </w:rPr>
            </w:pPr>
            <w:r w:rsidRPr="00A9777F">
              <w:rPr>
                <w:rFonts w:asciiTheme="minorHAnsi" w:eastAsia="Arial" w:hAnsiTheme="minorHAnsi" w:cs="Arial"/>
                <w:sz w:val="16"/>
                <w:szCs w:val="16"/>
              </w:rPr>
              <w:t xml:space="preserve">Considerar todos los gastos necesarios para proveer el servicio hasta cada uno de los Centros de Datos.  </w:t>
            </w:r>
          </w:p>
          <w:p w14:paraId="46404CBC" w14:textId="77777777" w:rsidR="00A9777F" w:rsidRPr="00A9777F" w:rsidRDefault="00A9777F" w:rsidP="0067486A">
            <w:pPr>
              <w:pStyle w:val="Prrafodelista"/>
              <w:rPr>
                <w:rFonts w:asciiTheme="minorHAnsi" w:hAnsiTheme="minorHAnsi" w:cs="Arial"/>
                <w:sz w:val="16"/>
                <w:szCs w:val="16"/>
              </w:rPr>
            </w:pPr>
          </w:p>
          <w:p w14:paraId="2BCCB565" w14:textId="77777777" w:rsidR="00A9777F" w:rsidRPr="00A9777F" w:rsidRDefault="00A9777F" w:rsidP="009E4F2C">
            <w:pPr>
              <w:numPr>
                <w:ilvl w:val="0"/>
                <w:numId w:val="28"/>
              </w:numPr>
              <w:spacing w:after="18" w:line="247" w:lineRule="auto"/>
              <w:ind w:left="1095" w:right="1687"/>
              <w:jc w:val="both"/>
              <w:rPr>
                <w:rFonts w:asciiTheme="minorHAnsi" w:hAnsiTheme="minorHAnsi" w:cs="Arial"/>
                <w:sz w:val="16"/>
                <w:szCs w:val="16"/>
              </w:rPr>
            </w:pPr>
            <w:r w:rsidRPr="00A9777F">
              <w:rPr>
                <w:rFonts w:asciiTheme="minorHAnsi" w:eastAsia="Arial" w:hAnsiTheme="minorHAnsi" w:cs="Arial"/>
                <w:sz w:val="16"/>
                <w:szCs w:val="16"/>
              </w:rPr>
              <w:t xml:space="preserve">El servicio de soporte deberá entregar al personal de la UAA el reporte por algún medio electrónico de cada ticket que se solicite. </w:t>
            </w:r>
          </w:p>
          <w:p w14:paraId="6757A926" w14:textId="77777777" w:rsidR="00A9777F" w:rsidRPr="00A9777F" w:rsidRDefault="00A9777F" w:rsidP="0067486A">
            <w:pPr>
              <w:ind w:left="207"/>
              <w:rPr>
                <w:rFonts w:asciiTheme="minorHAnsi" w:hAnsiTheme="minorHAnsi" w:cs="Arial"/>
                <w:sz w:val="16"/>
                <w:szCs w:val="16"/>
              </w:rPr>
            </w:pPr>
          </w:p>
          <w:p w14:paraId="2900FF42" w14:textId="77777777" w:rsidR="00A9777F" w:rsidRPr="00B22C3B" w:rsidRDefault="00A9777F" w:rsidP="0067486A">
            <w:pPr>
              <w:spacing w:after="28"/>
              <w:rPr>
                <w:rFonts w:asciiTheme="minorHAnsi" w:hAnsiTheme="minorHAnsi" w:cs="Arial"/>
                <w:sz w:val="16"/>
                <w:szCs w:val="16"/>
              </w:rPr>
            </w:pPr>
            <w:r w:rsidRPr="00A9777F">
              <w:rPr>
                <w:rFonts w:asciiTheme="minorHAnsi" w:eastAsia="Arial" w:hAnsiTheme="minorHAnsi" w:cs="Arial"/>
                <w:sz w:val="16"/>
                <w:szCs w:val="16"/>
              </w:rPr>
              <w:t xml:space="preserve"> </w:t>
            </w:r>
            <w:r w:rsidRPr="00A9777F">
              <w:rPr>
                <w:rFonts w:asciiTheme="minorHAnsi" w:eastAsia="Arial" w:hAnsiTheme="minorHAnsi" w:cs="Arial"/>
                <w:b/>
                <w:sz w:val="16"/>
                <w:szCs w:val="16"/>
              </w:rPr>
              <w:t xml:space="preserve">PERIODO DE </w:t>
            </w:r>
            <w:r w:rsidRPr="00B22C3B">
              <w:rPr>
                <w:rFonts w:asciiTheme="minorHAnsi" w:eastAsia="Arial" w:hAnsiTheme="minorHAnsi" w:cs="Arial"/>
                <w:b/>
                <w:sz w:val="16"/>
                <w:szCs w:val="16"/>
              </w:rPr>
              <w:t xml:space="preserve">INSTALACIÓN Y ENTREGA DE LOS SERVICIOS. </w:t>
            </w:r>
            <w:r w:rsidRPr="00B22C3B">
              <w:rPr>
                <w:rFonts w:asciiTheme="minorHAnsi" w:eastAsia="Arial" w:hAnsiTheme="minorHAnsi" w:cs="Arial"/>
                <w:sz w:val="16"/>
                <w:szCs w:val="16"/>
              </w:rPr>
              <w:t xml:space="preserve"> </w:t>
            </w:r>
          </w:p>
          <w:p w14:paraId="264D4266" w14:textId="77777777" w:rsidR="00A9777F" w:rsidRPr="00B22C3B" w:rsidRDefault="00A9777F" w:rsidP="0067486A">
            <w:pPr>
              <w:ind w:left="5"/>
              <w:rPr>
                <w:rFonts w:asciiTheme="minorHAnsi" w:hAnsiTheme="minorHAnsi" w:cs="Arial"/>
                <w:sz w:val="16"/>
                <w:szCs w:val="16"/>
              </w:rPr>
            </w:pPr>
            <w:r w:rsidRPr="00B22C3B">
              <w:rPr>
                <w:rFonts w:asciiTheme="minorHAnsi" w:eastAsia="Arial" w:hAnsiTheme="minorHAnsi" w:cs="Arial"/>
                <w:b/>
                <w:sz w:val="16"/>
                <w:szCs w:val="16"/>
              </w:rPr>
              <w:t xml:space="preserve"> </w:t>
            </w:r>
            <w:r w:rsidRPr="00B22C3B">
              <w:rPr>
                <w:rFonts w:asciiTheme="minorHAnsi" w:eastAsia="Arial" w:hAnsiTheme="minorHAnsi" w:cs="Arial"/>
                <w:sz w:val="16"/>
                <w:szCs w:val="16"/>
              </w:rPr>
              <w:t xml:space="preserve"> </w:t>
            </w:r>
          </w:p>
          <w:p w14:paraId="7CF8F81A" w14:textId="77777777" w:rsidR="00A9777F" w:rsidRPr="00B22C3B" w:rsidRDefault="00A9777F" w:rsidP="0015566C">
            <w:pPr>
              <w:spacing w:after="2" w:line="237" w:lineRule="auto"/>
              <w:jc w:val="both"/>
              <w:rPr>
                <w:rFonts w:asciiTheme="minorHAnsi" w:eastAsia="Arial" w:hAnsiTheme="minorHAnsi" w:cs="Arial"/>
                <w:sz w:val="16"/>
                <w:szCs w:val="16"/>
              </w:rPr>
            </w:pPr>
            <w:r w:rsidRPr="00B22C3B">
              <w:rPr>
                <w:rFonts w:asciiTheme="minorHAnsi" w:eastAsia="Arial" w:hAnsiTheme="minorHAnsi" w:cs="Arial"/>
                <w:sz w:val="16"/>
                <w:szCs w:val="16"/>
              </w:rPr>
              <w:t>La fecha de instalación y entrega del servicio deberá ser a los 30 días naturales posteriores a la fecha de la licitación.</w:t>
            </w:r>
          </w:p>
          <w:p w14:paraId="7652EE5C" w14:textId="77777777" w:rsidR="00A9777F" w:rsidRPr="00A9777F" w:rsidRDefault="00A9777F" w:rsidP="0067486A">
            <w:pPr>
              <w:spacing w:after="2" w:line="237" w:lineRule="auto"/>
              <w:rPr>
                <w:rFonts w:asciiTheme="minorHAnsi" w:hAnsiTheme="minorHAnsi" w:cs="Arial"/>
                <w:sz w:val="16"/>
                <w:szCs w:val="16"/>
              </w:rPr>
            </w:pPr>
            <w:r w:rsidRPr="00B22C3B">
              <w:rPr>
                <w:rFonts w:asciiTheme="minorHAnsi" w:eastAsia="Arial" w:hAnsiTheme="minorHAnsi" w:cs="Arial"/>
                <w:sz w:val="16"/>
                <w:szCs w:val="16"/>
              </w:rPr>
              <w:t>Los trabajos del licitante dentro de</w:t>
            </w:r>
            <w:r w:rsidRPr="00A9777F">
              <w:rPr>
                <w:rFonts w:asciiTheme="minorHAnsi" w:eastAsia="Arial" w:hAnsiTheme="minorHAnsi" w:cs="Arial"/>
                <w:sz w:val="16"/>
                <w:szCs w:val="16"/>
              </w:rPr>
              <w:t xml:space="preserve"> las instalaciones de la universidad deberán ser programados con anticipación para asegurar el paso en cada una de las localidades y áreas.</w:t>
            </w:r>
          </w:p>
          <w:p w14:paraId="668F356F" w14:textId="77777777" w:rsidR="00A9777F" w:rsidRPr="00A9777F" w:rsidRDefault="00A9777F" w:rsidP="0067486A">
            <w:pPr>
              <w:spacing w:after="30"/>
              <w:ind w:left="5"/>
              <w:rPr>
                <w:rFonts w:asciiTheme="minorHAnsi" w:eastAsia="Arial" w:hAnsiTheme="minorHAnsi" w:cs="Arial"/>
                <w:sz w:val="16"/>
                <w:szCs w:val="16"/>
              </w:rPr>
            </w:pPr>
            <w:r w:rsidRPr="00A9777F">
              <w:rPr>
                <w:rFonts w:asciiTheme="minorHAnsi" w:eastAsia="Arial" w:hAnsiTheme="minorHAnsi" w:cs="Arial"/>
                <w:sz w:val="16"/>
                <w:szCs w:val="16"/>
              </w:rPr>
              <w:t xml:space="preserve">  </w:t>
            </w:r>
          </w:p>
          <w:p w14:paraId="1F01C076" w14:textId="77777777" w:rsidR="00A9777F" w:rsidRPr="00A9777F" w:rsidRDefault="00A9777F" w:rsidP="0067486A">
            <w:pPr>
              <w:spacing w:after="30"/>
              <w:ind w:left="5"/>
              <w:rPr>
                <w:rFonts w:asciiTheme="minorHAnsi" w:eastAsia="Arial" w:hAnsiTheme="minorHAnsi" w:cs="Arial"/>
                <w:sz w:val="16"/>
                <w:szCs w:val="16"/>
              </w:rPr>
            </w:pPr>
            <w:r w:rsidRPr="00A9777F">
              <w:rPr>
                <w:rFonts w:asciiTheme="minorHAnsi" w:hAnsiTheme="minorHAnsi" w:cs="Arial"/>
                <w:b/>
                <w:sz w:val="16"/>
                <w:szCs w:val="16"/>
              </w:rPr>
              <w:t>VISITA A LAS INSTALACIONES</w:t>
            </w:r>
            <w:r w:rsidRPr="00A9777F">
              <w:rPr>
                <w:rFonts w:asciiTheme="minorHAnsi" w:eastAsia="Arial" w:hAnsiTheme="minorHAnsi" w:cs="Arial"/>
                <w:sz w:val="16"/>
                <w:szCs w:val="16"/>
              </w:rPr>
              <w:t>.</w:t>
            </w:r>
          </w:p>
          <w:p w14:paraId="2141403E" w14:textId="77777777" w:rsidR="00A9777F" w:rsidRPr="00A9777F" w:rsidRDefault="00A9777F" w:rsidP="0067486A">
            <w:pPr>
              <w:spacing w:after="30"/>
              <w:ind w:left="5"/>
              <w:rPr>
                <w:rFonts w:asciiTheme="minorHAnsi" w:hAnsiTheme="minorHAnsi" w:cs="Arial"/>
                <w:sz w:val="16"/>
                <w:szCs w:val="16"/>
              </w:rPr>
            </w:pPr>
            <w:r w:rsidRPr="00A9777F">
              <w:rPr>
                <w:rFonts w:asciiTheme="minorHAnsi" w:hAnsiTheme="minorHAnsi" w:cs="Arial"/>
                <w:sz w:val="16"/>
                <w:szCs w:val="16"/>
              </w:rPr>
              <w:t>Se agendará vista a las instalaciones de la universidad dentro del proceso de licitación.</w:t>
            </w:r>
          </w:p>
          <w:p w14:paraId="5F4A480A" w14:textId="77777777" w:rsidR="00A9777F" w:rsidRPr="00A9777F" w:rsidRDefault="00A9777F" w:rsidP="0067486A">
            <w:pPr>
              <w:spacing w:after="30"/>
              <w:ind w:left="5"/>
              <w:rPr>
                <w:rFonts w:asciiTheme="minorHAnsi" w:hAnsiTheme="minorHAnsi" w:cs="Arial"/>
                <w:sz w:val="16"/>
                <w:szCs w:val="16"/>
              </w:rPr>
            </w:pPr>
          </w:p>
          <w:p w14:paraId="3FBA8658" w14:textId="77777777" w:rsidR="00A9777F" w:rsidRPr="00A9777F" w:rsidRDefault="00A9777F" w:rsidP="0067486A">
            <w:pPr>
              <w:spacing w:after="30"/>
              <w:ind w:left="5"/>
              <w:rPr>
                <w:rFonts w:asciiTheme="minorHAnsi" w:hAnsiTheme="minorHAnsi" w:cs="Arial"/>
                <w:b/>
                <w:sz w:val="16"/>
                <w:szCs w:val="16"/>
              </w:rPr>
            </w:pPr>
            <w:r w:rsidRPr="00A9777F">
              <w:rPr>
                <w:rFonts w:asciiTheme="minorHAnsi" w:hAnsiTheme="minorHAnsi" w:cs="Arial"/>
                <w:b/>
                <w:sz w:val="16"/>
                <w:szCs w:val="16"/>
              </w:rPr>
              <w:t>TRANSICION DE SERVICIO.</w:t>
            </w:r>
          </w:p>
          <w:p w14:paraId="71C0A838" w14:textId="77777777" w:rsidR="00A9777F" w:rsidRPr="00A9777F" w:rsidRDefault="00A9777F" w:rsidP="0015566C">
            <w:pPr>
              <w:spacing w:after="30"/>
              <w:ind w:left="5"/>
              <w:jc w:val="both"/>
              <w:rPr>
                <w:rFonts w:asciiTheme="minorHAnsi" w:hAnsiTheme="minorHAnsi" w:cs="Arial"/>
                <w:sz w:val="16"/>
                <w:szCs w:val="16"/>
              </w:rPr>
            </w:pPr>
            <w:r w:rsidRPr="00A9777F">
              <w:rPr>
                <w:rFonts w:asciiTheme="minorHAnsi" w:hAnsiTheme="minorHAnsi" w:cs="Arial"/>
                <w:sz w:val="16"/>
                <w:szCs w:val="16"/>
              </w:rPr>
              <w:t>Dentro de su propuesta técnica deberá integrar el plan de transición a seguir de tal forma que se asegure la continuidad del servicio dadas las necesidades del mismo dentro de la pandemia, coordinación con el proveedor anterior, quedará bajo su responsabilidad todo lo necesario para realizar dicha transición.</w:t>
            </w:r>
          </w:p>
          <w:p w14:paraId="07026CC6" w14:textId="77777777" w:rsidR="00A9777F" w:rsidRPr="00A9777F" w:rsidRDefault="00A9777F" w:rsidP="0067486A">
            <w:pPr>
              <w:spacing w:after="30"/>
              <w:ind w:left="5"/>
              <w:rPr>
                <w:rFonts w:asciiTheme="minorHAnsi" w:hAnsiTheme="minorHAnsi" w:cs="Arial"/>
                <w:sz w:val="16"/>
                <w:szCs w:val="16"/>
              </w:rPr>
            </w:pPr>
          </w:p>
          <w:p w14:paraId="0313A84C" w14:textId="77777777" w:rsidR="00A9777F" w:rsidRPr="00A9777F" w:rsidRDefault="00A9777F" w:rsidP="009E4F2C">
            <w:pPr>
              <w:numPr>
                <w:ilvl w:val="0"/>
                <w:numId w:val="26"/>
              </w:numPr>
              <w:ind w:left="207" w:hanging="375"/>
              <w:rPr>
                <w:rFonts w:asciiTheme="minorHAnsi" w:hAnsiTheme="minorHAnsi" w:cs="Arial"/>
                <w:sz w:val="16"/>
                <w:szCs w:val="16"/>
              </w:rPr>
            </w:pPr>
            <w:r w:rsidRPr="00A9777F">
              <w:rPr>
                <w:rFonts w:asciiTheme="minorHAnsi" w:eastAsia="Arial" w:hAnsiTheme="minorHAnsi" w:cs="Arial"/>
                <w:b/>
                <w:sz w:val="16"/>
                <w:szCs w:val="16"/>
              </w:rPr>
              <w:t xml:space="preserve">DATOS ADMINISTRATIVOS. </w:t>
            </w:r>
            <w:r w:rsidRPr="00A9777F">
              <w:rPr>
                <w:rFonts w:asciiTheme="minorHAnsi" w:eastAsia="Arial" w:hAnsiTheme="minorHAnsi" w:cs="Arial"/>
                <w:sz w:val="16"/>
                <w:szCs w:val="16"/>
              </w:rPr>
              <w:t xml:space="preserve"> </w:t>
            </w:r>
          </w:p>
          <w:p w14:paraId="242C2036" w14:textId="77777777" w:rsidR="00A9777F" w:rsidRPr="00A9777F" w:rsidRDefault="00A9777F" w:rsidP="0067486A">
            <w:pPr>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4BDC7EBA" w14:textId="77777777" w:rsidR="00A9777F" w:rsidRPr="00A9777F" w:rsidRDefault="00A9777F" w:rsidP="0067486A">
            <w:pPr>
              <w:spacing w:line="238" w:lineRule="auto"/>
              <w:ind w:left="5" w:right="42"/>
              <w:jc w:val="both"/>
              <w:rPr>
                <w:rFonts w:asciiTheme="minorHAnsi" w:eastAsia="Arial" w:hAnsiTheme="minorHAnsi" w:cs="Arial"/>
                <w:sz w:val="16"/>
                <w:szCs w:val="16"/>
              </w:rPr>
            </w:pPr>
            <w:r w:rsidRPr="00A9777F">
              <w:rPr>
                <w:rFonts w:asciiTheme="minorHAnsi" w:eastAsia="Arial" w:hAnsiTheme="minorHAnsi" w:cs="Arial"/>
                <w:sz w:val="16"/>
                <w:szCs w:val="16"/>
              </w:rPr>
              <w:t xml:space="preserve">Los pagos se realizarán a mensualidades vencidas a los 20 días naturales posteriores a la fecha de entrega del servicio, previo a la verificación de la prestación del servicio y la información correcta del CFDI. </w:t>
            </w:r>
          </w:p>
          <w:p w14:paraId="64F67E82" w14:textId="77777777" w:rsidR="00A9777F" w:rsidRPr="00A9777F" w:rsidRDefault="00A9777F" w:rsidP="0067486A">
            <w:pPr>
              <w:spacing w:line="238" w:lineRule="auto"/>
              <w:ind w:left="5" w:right="42"/>
              <w:jc w:val="both"/>
              <w:rPr>
                <w:rFonts w:asciiTheme="minorHAnsi" w:eastAsia="Arial" w:hAnsiTheme="minorHAnsi" w:cs="Arial"/>
                <w:sz w:val="16"/>
                <w:szCs w:val="16"/>
              </w:rPr>
            </w:pPr>
            <w:r w:rsidRPr="00A9777F">
              <w:rPr>
                <w:rFonts w:asciiTheme="minorHAnsi" w:eastAsia="Arial" w:hAnsiTheme="minorHAnsi" w:cs="Arial"/>
                <w:sz w:val="16"/>
                <w:szCs w:val="16"/>
              </w:rPr>
              <w:t>Se entregará al licitante adjudicado los datos de los responsables técnico y administrativo.</w:t>
            </w:r>
          </w:p>
          <w:p w14:paraId="5F60325E" w14:textId="77777777" w:rsidR="00A9777F" w:rsidRPr="00A9777F" w:rsidRDefault="00A9777F" w:rsidP="0067486A">
            <w:pPr>
              <w:spacing w:line="238" w:lineRule="auto"/>
              <w:ind w:left="5" w:right="42"/>
              <w:jc w:val="both"/>
              <w:rPr>
                <w:rFonts w:asciiTheme="minorHAnsi" w:eastAsia="Arial" w:hAnsiTheme="minorHAnsi" w:cs="Arial"/>
                <w:b/>
                <w:sz w:val="16"/>
                <w:szCs w:val="16"/>
              </w:rPr>
            </w:pPr>
          </w:p>
        </w:tc>
        <w:tc>
          <w:tcPr>
            <w:tcW w:w="515" w:type="pct"/>
          </w:tcPr>
          <w:p w14:paraId="087924A2" w14:textId="2664319A" w:rsidR="00A9777F" w:rsidRPr="00A9777F" w:rsidRDefault="00B22C3B" w:rsidP="0067486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16</w:t>
            </w:r>
          </w:p>
        </w:tc>
        <w:tc>
          <w:tcPr>
            <w:tcW w:w="611" w:type="pct"/>
          </w:tcPr>
          <w:p w14:paraId="2A7EFE38" w14:textId="77777777" w:rsidR="00A9777F" w:rsidRPr="00A9777F" w:rsidRDefault="00A9777F" w:rsidP="0067486A">
            <w:pPr>
              <w:spacing w:line="238" w:lineRule="auto"/>
              <w:ind w:left="5" w:right="42"/>
              <w:jc w:val="center"/>
              <w:rPr>
                <w:rFonts w:asciiTheme="minorHAnsi" w:eastAsia="Arial" w:hAnsiTheme="minorHAnsi" w:cs="Arial"/>
                <w:sz w:val="16"/>
                <w:szCs w:val="16"/>
              </w:rPr>
            </w:pPr>
            <w:r w:rsidRPr="00A9777F">
              <w:rPr>
                <w:rFonts w:asciiTheme="minorHAnsi" w:eastAsia="Arial" w:hAnsiTheme="minorHAnsi" w:cs="Arial"/>
                <w:sz w:val="16"/>
                <w:szCs w:val="16"/>
              </w:rPr>
              <w:t xml:space="preserve">Servicio mensual </w:t>
            </w:r>
          </w:p>
        </w:tc>
      </w:tr>
      <w:tr w:rsidR="00A9777F" w:rsidRPr="00A9777F" w14:paraId="1678D230" w14:textId="77777777" w:rsidTr="0067486A">
        <w:tc>
          <w:tcPr>
            <w:tcW w:w="425" w:type="pct"/>
          </w:tcPr>
          <w:p w14:paraId="38B3E256" w14:textId="77777777" w:rsidR="00A9777F" w:rsidRPr="00A9777F" w:rsidRDefault="00A9777F" w:rsidP="0067486A">
            <w:pPr>
              <w:spacing w:line="360" w:lineRule="auto"/>
              <w:jc w:val="center"/>
              <w:rPr>
                <w:rFonts w:asciiTheme="minorHAnsi" w:hAnsiTheme="minorHAnsi" w:cs="Arial"/>
                <w:color w:val="000000"/>
                <w:sz w:val="16"/>
                <w:szCs w:val="16"/>
              </w:rPr>
            </w:pPr>
            <w:r w:rsidRPr="00A9777F">
              <w:rPr>
                <w:rFonts w:asciiTheme="minorHAnsi" w:hAnsiTheme="minorHAnsi" w:cs="Arial"/>
                <w:color w:val="000000"/>
                <w:sz w:val="16"/>
                <w:szCs w:val="16"/>
              </w:rPr>
              <w:t>2</w:t>
            </w:r>
          </w:p>
        </w:tc>
        <w:tc>
          <w:tcPr>
            <w:tcW w:w="3449" w:type="pct"/>
          </w:tcPr>
          <w:p w14:paraId="67FEC7A5" w14:textId="77777777" w:rsidR="00A9777F" w:rsidRPr="00B22C3B" w:rsidRDefault="00A9777F" w:rsidP="0067486A">
            <w:pPr>
              <w:ind w:right="42"/>
              <w:jc w:val="both"/>
              <w:rPr>
                <w:rFonts w:asciiTheme="minorHAnsi" w:hAnsiTheme="minorHAnsi" w:cs="Arial"/>
                <w:sz w:val="16"/>
                <w:szCs w:val="16"/>
              </w:rPr>
            </w:pPr>
            <w:r w:rsidRPr="00A9777F">
              <w:rPr>
                <w:rFonts w:asciiTheme="minorHAnsi" w:eastAsia="Arial" w:hAnsiTheme="minorHAnsi" w:cs="Arial"/>
                <w:b/>
                <w:bCs/>
                <w:sz w:val="16"/>
                <w:szCs w:val="16"/>
              </w:rPr>
              <w:t xml:space="preserve">Internet Dedicado para Ciudad Universitaria de la Universidad Autónoma de Aguascalientes. Contratación de </w:t>
            </w:r>
            <w:r w:rsidRPr="00B22C3B">
              <w:rPr>
                <w:rFonts w:asciiTheme="minorHAnsi" w:eastAsia="Arial" w:hAnsiTheme="minorHAnsi" w:cs="Arial"/>
                <w:b/>
                <w:bCs/>
                <w:sz w:val="16"/>
                <w:szCs w:val="16"/>
              </w:rPr>
              <w:t xml:space="preserve">enlace por fibra óptica de Internet simétrico dedicado (750 Mbps).  </w:t>
            </w:r>
          </w:p>
          <w:p w14:paraId="343DECF1" w14:textId="77777777" w:rsidR="00A9777F" w:rsidRPr="00B22C3B" w:rsidRDefault="00A9777F" w:rsidP="0067486A">
            <w:pPr>
              <w:rPr>
                <w:rFonts w:asciiTheme="minorHAnsi" w:hAnsiTheme="minorHAnsi" w:cs="Arial"/>
                <w:sz w:val="16"/>
                <w:szCs w:val="16"/>
              </w:rPr>
            </w:pPr>
            <w:r w:rsidRPr="00B22C3B">
              <w:rPr>
                <w:rFonts w:asciiTheme="minorHAnsi" w:eastAsia="Arial" w:hAnsiTheme="minorHAnsi" w:cs="Arial"/>
                <w:b/>
                <w:sz w:val="16"/>
                <w:szCs w:val="16"/>
              </w:rPr>
              <w:t xml:space="preserve">   </w:t>
            </w:r>
          </w:p>
          <w:p w14:paraId="46B7B7E3" w14:textId="77777777" w:rsidR="00A9777F" w:rsidRPr="00B22C3B" w:rsidRDefault="00A9777F" w:rsidP="0067486A">
            <w:pPr>
              <w:spacing w:after="1" w:line="238" w:lineRule="auto"/>
              <w:ind w:right="46"/>
              <w:jc w:val="both"/>
              <w:rPr>
                <w:rFonts w:asciiTheme="minorHAnsi" w:hAnsiTheme="minorHAnsi" w:cs="Arial"/>
                <w:sz w:val="16"/>
                <w:szCs w:val="16"/>
              </w:rPr>
            </w:pPr>
            <w:r w:rsidRPr="00B22C3B">
              <w:rPr>
                <w:rFonts w:asciiTheme="minorHAnsi" w:eastAsia="Arial" w:hAnsiTheme="minorHAnsi" w:cs="Arial"/>
                <w:sz w:val="16"/>
                <w:szCs w:val="16"/>
              </w:rPr>
              <w:t xml:space="preserve">(Deberá incluir todo los trabajos e instalaciones necesarias, dentro y fuera de la Universidad para el suministro del servicio solicitado y </w:t>
            </w:r>
            <w:r w:rsidRPr="00B22C3B">
              <w:rPr>
                <w:rFonts w:asciiTheme="minorHAnsi" w:eastAsia="Arial" w:hAnsiTheme="minorHAnsi"/>
                <w:sz w:val="16"/>
                <w:szCs w:val="16"/>
              </w:rPr>
              <w:t>entregado en</w:t>
            </w:r>
            <w:r w:rsidRPr="00B22C3B">
              <w:rPr>
                <w:rFonts w:asciiTheme="minorHAnsi" w:eastAsia="Arial" w:hAnsiTheme="minorHAnsi" w:cs="Arial"/>
                <w:sz w:val="16"/>
                <w:szCs w:val="16"/>
              </w:rPr>
              <w:t>:</w:t>
            </w:r>
          </w:p>
          <w:p w14:paraId="11164D3E" w14:textId="77777777" w:rsidR="00A9777F" w:rsidRPr="00B22C3B" w:rsidRDefault="00A9777F" w:rsidP="0067486A">
            <w:pPr>
              <w:rPr>
                <w:rFonts w:asciiTheme="minorHAnsi" w:hAnsiTheme="minorHAnsi" w:cs="Arial"/>
                <w:sz w:val="16"/>
                <w:szCs w:val="16"/>
              </w:rPr>
            </w:pPr>
            <w:r w:rsidRPr="00B22C3B">
              <w:rPr>
                <w:rFonts w:asciiTheme="minorHAnsi" w:eastAsia="Arial" w:hAnsiTheme="minorHAnsi" w:cs="Arial"/>
                <w:sz w:val="16"/>
                <w:szCs w:val="16"/>
              </w:rPr>
              <w:t xml:space="preserve"> </w:t>
            </w:r>
          </w:p>
          <w:p w14:paraId="1F9E0BD5" w14:textId="77777777" w:rsidR="00A9777F" w:rsidRPr="00B22C3B" w:rsidRDefault="00A9777F" w:rsidP="009E4F2C">
            <w:pPr>
              <w:numPr>
                <w:ilvl w:val="0"/>
                <w:numId w:val="29"/>
              </w:numPr>
              <w:spacing w:after="2" w:line="237" w:lineRule="auto"/>
              <w:rPr>
                <w:rFonts w:asciiTheme="minorHAnsi" w:hAnsiTheme="minorHAnsi" w:cs="Arial"/>
                <w:sz w:val="16"/>
                <w:szCs w:val="16"/>
              </w:rPr>
            </w:pPr>
            <w:r w:rsidRPr="00B22C3B">
              <w:rPr>
                <w:rFonts w:asciiTheme="minorHAnsi" w:eastAsia="Arial" w:hAnsiTheme="minorHAnsi" w:cs="Arial"/>
                <w:sz w:val="16"/>
                <w:szCs w:val="16"/>
              </w:rPr>
              <w:t>Centro de Datos del Departamento de Redes y Telecomunicaciones, Ciudad Universitaria.</w:t>
            </w:r>
          </w:p>
          <w:p w14:paraId="0D38A8B9" w14:textId="77777777" w:rsidR="00A9777F" w:rsidRPr="00B22C3B" w:rsidRDefault="00A9777F" w:rsidP="0067486A">
            <w:pPr>
              <w:spacing w:after="16"/>
              <w:rPr>
                <w:rFonts w:asciiTheme="minorHAnsi" w:hAnsiTheme="minorHAnsi" w:cs="Arial"/>
                <w:sz w:val="16"/>
                <w:szCs w:val="16"/>
              </w:rPr>
            </w:pPr>
            <w:r w:rsidRPr="00B22C3B">
              <w:rPr>
                <w:rFonts w:asciiTheme="minorHAnsi" w:eastAsia="Arial" w:hAnsiTheme="minorHAnsi" w:cs="Arial"/>
                <w:sz w:val="16"/>
                <w:szCs w:val="16"/>
              </w:rPr>
              <w:t xml:space="preserve">    </w:t>
            </w:r>
          </w:p>
          <w:p w14:paraId="51AD797A" w14:textId="77777777" w:rsidR="00A9777F" w:rsidRPr="00A9777F" w:rsidRDefault="00A9777F" w:rsidP="0067486A">
            <w:pPr>
              <w:spacing w:line="243" w:lineRule="auto"/>
              <w:jc w:val="both"/>
              <w:rPr>
                <w:rFonts w:asciiTheme="minorHAnsi" w:eastAsia="Arial" w:hAnsiTheme="minorHAnsi" w:cs="Arial"/>
                <w:sz w:val="16"/>
                <w:szCs w:val="16"/>
              </w:rPr>
            </w:pPr>
            <w:r w:rsidRPr="00B22C3B">
              <w:rPr>
                <w:rFonts w:asciiTheme="minorHAnsi" w:eastAsia="Arial" w:hAnsiTheme="minorHAnsi" w:cs="Arial"/>
                <w:b/>
                <w:sz w:val="16"/>
                <w:szCs w:val="16"/>
              </w:rPr>
              <w:t>El LICITANTE</w:t>
            </w:r>
            <w:r w:rsidRPr="00B22C3B">
              <w:rPr>
                <w:rFonts w:asciiTheme="minorHAnsi" w:eastAsia="Arial" w:hAnsiTheme="minorHAnsi" w:cs="Arial"/>
                <w:sz w:val="16"/>
                <w:szCs w:val="16"/>
              </w:rPr>
              <w:t xml:space="preserve"> deberá considerar el suministro e instalación del servicio de acceso a Internet Dedicado, 1.5 Gbps de Internet simétrico dedicado bajo las mismas </w:t>
            </w:r>
            <w:r w:rsidRPr="00AE6800">
              <w:rPr>
                <w:rFonts w:asciiTheme="minorHAnsi" w:eastAsia="Arial" w:hAnsiTheme="minorHAnsi" w:cs="Arial"/>
                <w:sz w:val="16"/>
                <w:szCs w:val="16"/>
              </w:rPr>
              <w:t>consideraciones de la partida 1 y con la característica que, NO PODRA ser el mismo que adjudique en la partida 1.</w:t>
            </w:r>
          </w:p>
          <w:p w14:paraId="071A26F9" w14:textId="77777777" w:rsidR="00A9777F" w:rsidRPr="00A9777F" w:rsidRDefault="00A9777F" w:rsidP="0067486A">
            <w:pPr>
              <w:spacing w:line="243" w:lineRule="auto"/>
              <w:jc w:val="both"/>
              <w:rPr>
                <w:rFonts w:asciiTheme="minorHAnsi" w:hAnsiTheme="minorHAnsi" w:cs="Arial"/>
                <w:sz w:val="16"/>
                <w:szCs w:val="16"/>
              </w:rPr>
            </w:pPr>
          </w:p>
        </w:tc>
        <w:tc>
          <w:tcPr>
            <w:tcW w:w="515" w:type="pct"/>
          </w:tcPr>
          <w:p w14:paraId="1155D648" w14:textId="528E08E0" w:rsidR="00A9777F" w:rsidRPr="00A9777F" w:rsidRDefault="00AE6800" w:rsidP="0067486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16</w:t>
            </w:r>
          </w:p>
        </w:tc>
        <w:tc>
          <w:tcPr>
            <w:tcW w:w="611" w:type="pct"/>
          </w:tcPr>
          <w:p w14:paraId="250A47FF" w14:textId="77777777" w:rsidR="00A9777F" w:rsidRPr="00A9777F" w:rsidRDefault="00A9777F" w:rsidP="0067486A">
            <w:pPr>
              <w:spacing w:line="238" w:lineRule="auto"/>
              <w:ind w:left="5" w:right="42"/>
              <w:jc w:val="center"/>
              <w:rPr>
                <w:rFonts w:asciiTheme="minorHAnsi" w:eastAsia="Arial" w:hAnsiTheme="minorHAnsi" w:cs="Arial"/>
                <w:sz w:val="16"/>
                <w:szCs w:val="16"/>
              </w:rPr>
            </w:pPr>
            <w:r w:rsidRPr="00A9777F">
              <w:rPr>
                <w:rFonts w:asciiTheme="minorHAnsi" w:eastAsia="Arial" w:hAnsiTheme="minorHAnsi" w:cs="Arial"/>
                <w:sz w:val="16"/>
                <w:szCs w:val="16"/>
              </w:rPr>
              <w:t>Servicio mensual</w:t>
            </w:r>
          </w:p>
        </w:tc>
      </w:tr>
    </w:tbl>
    <w:p w14:paraId="3121ADA1" w14:textId="77777777" w:rsidR="00BB0624" w:rsidRDefault="00BB0624" w:rsidP="00B05137">
      <w:pPr>
        <w:jc w:val="center"/>
        <w:rPr>
          <w:rFonts w:asciiTheme="minorHAnsi" w:hAnsiTheme="minorHAnsi" w:cstheme="minorHAnsi"/>
          <w:b/>
          <w:bCs/>
          <w:sz w:val="16"/>
          <w:szCs w:val="16"/>
        </w:rPr>
      </w:pPr>
    </w:p>
    <w:p w14:paraId="774F94E0" w14:textId="77777777" w:rsidR="00C165C0" w:rsidRPr="003B309D" w:rsidRDefault="00C165C0"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Default="00916E7F" w:rsidP="00D000F9">
      <w:pPr>
        <w:autoSpaceDE w:val="0"/>
        <w:autoSpaceDN w:val="0"/>
        <w:adjustRightInd w:val="0"/>
        <w:jc w:val="center"/>
        <w:rPr>
          <w:rFonts w:asciiTheme="minorHAnsi" w:hAnsiTheme="minorHAnsi" w:cstheme="minorHAnsi"/>
          <w:b/>
          <w:sz w:val="18"/>
          <w:szCs w:val="18"/>
        </w:rPr>
      </w:pPr>
    </w:p>
    <w:p w14:paraId="6C4CEE6B" w14:textId="506165A0" w:rsidR="00226430" w:rsidRDefault="00226430" w:rsidP="00D000F9">
      <w:pPr>
        <w:autoSpaceDE w:val="0"/>
        <w:autoSpaceDN w:val="0"/>
        <w:adjustRightInd w:val="0"/>
        <w:jc w:val="center"/>
        <w:rPr>
          <w:rFonts w:asciiTheme="minorHAnsi" w:hAnsiTheme="minorHAnsi" w:cstheme="minorHAnsi"/>
          <w:b/>
          <w:sz w:val="18"/>
          <w:szCs w:val="18"/>
        </w:rPr>
      </w:pPr>
    </w:p>
    <w:p w14:paraId="18D59201" w14:textId="77777777" w:rsidR="00EF2856" w:rsidRDefault="00EF2856" w:rsidP="00D000F9">
      <w:pPr>
        <w:autoSpaceDE w:val="0"/>
        <w:autoSpaceDN w:val="0"/>
        <w:adjustRightInd w:val="0"/>
        <w:jc w:val="center"/>
        <w:rPr>
          <w:rFonts w:asciiTheme="minorHAnsi" w:hAnsiTheme="minorHAnsi" w:cstheme="minorHAnsi"/>
          <w:b/>
          <w:sz w:val="18"/>
          <w:szCs w:val="18"/>
        </w:rPr>
      </w:pPr>
    </w:p>
    <w:p w14:paraId="544EFB84" w14:textId="7862E8E1" w:rsidR="00EF2856" w:rsidRDefault="00EF2856" w:rsidP="00D000F9">
      <w:pPr>
        <w:autoSpaceDE w:val="0"/>
        <w:autoSpaceDN w:val="0"/>
        <w:adjustRightInd w:val="0"/>
        <w:jc w:val="center"/>
        <w:rPr>
          <w:rFonts w:asciiTheme="minorHAnsi" w:hAnsiTheme="minorHAnsi" w:cstheme="minorHAnsi"/>
          <w:b/>
          <w:sz w:val="18"/>
          <w:szCs w:val="18"/>
        </w:rPr>
      </w:pPr>
    </w:p>
    <w:p w14:paraId="058CE977" w14:textId="09E53919" w:rsidR="00EB2BB8" w:rsidRDefault="00EB2BB8" w:rsidP="00D000F9">
      <w:pPr>
        <w:autoSpaceDE w:val="0"/>
        <w:autoSpaceDN w:val="0"/>
        <w:adjustRightInd w:val="0"/>
        <w:jc w:val="center"/>
        <w:rPr>
          <w:rFonts w:asciiTheme="minorHAnsi" w:hAnsiTheme="minorHAnsi" w:cstheme="minorHAnsi"/>
          <w:b/>
          <w:sz w:val="18"/>
          <w:szCs w:val="18"/>
        </w:rPr>
      </w:pPr>
    </w:p>
    <w:p w14:paraId="39CC36C5" w14:textId="6A5DF05E" w:rsidR="00EB2BB8" w:rsidRDefault="00EB2BB8" w:rsidP="00D000F9">
      <w:pPr>
        <w:autoSpaceDE w:val="0"/>
        <w:autoSpaceDN w:val="0"/>
        <w:adjustRightInd w:val="0"/>
        <w:jc w:val="center"/>
        <w:rPr>
          <w:rFonts w:asciiTheme="minorHAnsi" w:hAnsiTheme="minorHAnsi" w:cstheme="minorHAnsi"/>
          <w:b/>
          <w:sz w:val="18"/>
          <w:szCs w:val="18"/>
        </w:rPr>
      </w:pPr>
    </w:p>
    <w:p w14:paraId="30DB26F5" w14:textId="77777777" w:rsidR="00EB2BB8" w:rsidRDefault="00EB2BB8" w:rsidP="00D000F9">
      <w:pPr>
        <w:autoSpaceDE w:val="0"/>
        <w:autoSpaceDN w:val="0"/>
        <w:adjustRightInd w:val="0"/>
        <w:jc w:val="center"/>
        <w:rPr>
          <w:rFonts w:asciiTheme="minorHAnsi" w:hAnsiTheme="minorHAnsi" w:cstheme="minorHAnsi"/>
          <w:b/>
          <w:sz w:val="18"/>
          <w:szCs w:val="18"/>
        </w:rPr>
      </w:pPr>
    </w:p>
    <w:p w14:paraId="7513D7E8" w14:textId="77777777" w:rsidR="00EF2856" w:rsidRDefault="00EF2856" w:rsidP="00D000F9">
      <w:pPr>
        <w:autoSpaceDE w:val="0"/>
        <w:autoSpaceDN w:val="0"/>
        <w:adjustRightInd w:val="0"/>
        <w:jc w:val="center"/>
        <w:rPr>
          <w:rFonts w:asciiTheme="minorHAnsi" w:hAnsiTheme="minorHAnsi" w:cstheme="minorHAnsi"/>
          <w:b/>
          <w:sz w:val="18"/>
          <w:szCs w:val="18"/>
        </w:rPr>
      </w:pPr>
    </w:p>
    <w:p w14:paraId="17843085"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Anexo “2”</w:t>
      </w:r>
    </w:p>
    <w:p w14:paraId="45461730"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2CF4611C" w14:textId="77777777" w:rsidR="00C321CD" w:rsidRPr="00171402" w:rsidRDefault="00C321CD" w:rsidP="00C321CD">
      <w:pPr>
        <w:autoSpaceDE w:val="0"/>
        <w:autoSpaceDN w:val="0"/>
        <w:adjustRightInd w:val="0"/>
        <w:jc w:val="center"/>
        <w:rPr>
          <w:rFonts w:asciiTheme="minorHAnsi" w:hAnsiTheme="minorHAnsi" w:cs="Arial"/>
          <w:sz w:val="18"/>
          <w:szCs w:val="18"/>
        </w:rPr>
      </w:pPr>
      <w:r w:rsidRPr="00171402">
        <w:rPr>
          <w:rFonts w:asciiTheme="minorHAnsi" w:hAnsiTheme="minorHAnsi" w:cs="Arial"/>
          <w:sz w:val="18"/>
          <w:szCs w:val="18"/>
        </w:rPr>
        <w:t xml:space="preserve">24 horas del día </w:t>
      </w:r>
    </w:p>
    <w:p w14:paraId="363E2C64"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0A39BB2B" w14:textId="77777777" w:rsidR="00C321CD" w:rsidRPr="00171402" w:rsidRDefault="00C321CD" w:rsidP="00C321CD">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8"/>
        <w:gridCol w:w="1758"/>
        <w:gridCol w:w="2291"/>
        <w:gridCol w:w="2226"/>
        <w:gridCol w:w="1755"/>
      </w:tblGrid>
      <w:tr w:rsidR="00C321CD" w:rsidRPr="00171402" w14:paraId="6EF958C9" w14:textId="77777777" w:rsidTr="0067486A">
        <w:trPr>
          <w:jc w:val="center"/>
        </w:trPr>
        <w:tc>
          <w:tcPr>
            <w:tcW w:w="798" w:type="dxa"/>
            <w:shd w:val="clear" w:color="auto" w:fill="F2F2F2"/>
          </w:tcPr>
          <w:p w14:paraId="63CE14FE" w14:textId="77777777" w:rsidR="00C321CD" w:rsidRPr="00171402" w:rsidRDefault="00C321CD" w:rsidP="0067486A">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758" w:type="dxa"/>
            <w:shd w:val="clear" w:color="auto" w:fill="F2F2F2"/>
          </w:tcPr>
          <w:p w14:paraId="74085333"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291" w:type="dxa"/>
            <w:shd w:val="clear" w:color="auto" w:fill="F2F2F2"/>
          </w:tcPr>
          <w:p w14:paraId="7E6CC030"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226" w:type="dxa"/>
            <w:shd w:val="clear" w:color="auto" w:fill="F2F2F2"/>
          </w:tcPr>
          <w:p w14:paraId="2D15EA99"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755" w:type="dxa"/>
            <w:shd w:val="clear" w:color="auto" w:fill="F2F2F2"/>
          </w:tcPr>
          <w:p w14:paraId="3CD5BE7B"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C321CD" w:rsidRPr="00171402" w14:paraId="70D3DB5B" w14:textId="77777777" w:rsidTr="0067486A">
        <w:trPr>
          <w:jc w:val="center"/>
        </w:trPr>
        <w:tc>
          <w:tcPr>
            <w:tcW w:w="798" w:type="dxa"/>
            <w:shd w:val="clear" w:color="auto" w:fill="auto"/>
            <w:vAlign w:val="center"/>
          </w:tcPr>
          <w:p w14:paraId="6ED00AA2" w14:textId="77777777" w:rsidR="00C321CD" w:rsidRPr="00171402" w:rsidRDefault="00C321CD" w:rsidP="0067486A">
            <w:pPr>
              <w:jc w:val="center"/>
              <w:rPr>
                <w:rFonts w:asciiTheme="minorHAnsi" w:hAnsiTheme="minorHAnsi" w:cs="Arial"/>
                <w:b/>
                <w:sz w:val="16"/>
                <w:szCs w:val="16"/>
                <w:lang w:val="es-MX"/>
              </w:rPr>
            </w:pPr>
          </w:p>
          <w:p w14:paraId="3E34CD2E" w14:textId="77777777" w:rsidR="00C321CD" w:rsidRPr="00171402" w:rsidRDefault="00C321CD" w:rsidP="0067486A">
            <w:pPr>
              <w:jc w:val="center"/>
              <w:rPr>
                <w:rFonts w:asciiTheme="minorHAnsi" w:hAnsiTheme="minorHAnsi" w:cs="Arial"/>
                <w:b/>
                <w:sz w:val="16"/>
                <w:szCs w:val="16"/>
                <w:lang w:val="es-MX"/>
              </w:rPr>
            </w:pPr>
            <w:r w:rsidRPr="00171402">
              <w:rPr>
                <w:rFonts w:asciiTheme="minorHAnsi" w:hAnsiTheme="minorHAnsi" w:cs="Arial"/>
                <w:b/>
                <w:sz w:val="16"/>
                <w:szCs w:val="16"/>
                <w:lang w:val="es-MX"/>
              </w:rPr>
              <w:t>Todas</w:t>
            </w:r>
          </w:p>
        </w:tc>
        <w:tc>
          <w:tcPr>
            <w:tcW w:w="1758" w:type="dxa"/>
            <w:shd w:val="clear" w:color="auto" w:fill="auto"/>
            <w:vAlign w:val="center"/>
          </w:tcPr>
          <w:p w14:paraId="0AB03FF2" w14:textId="77777777" w:rsidR="00C321CD" w:rsidRPr="00171402" w:rsidRDefault="00C321CD" w:rsidP="0067486A">
            <w:pPr>
              <w:jc w:val="center"/>
              <w:rPr>
                <w:rFonts w:asciiTheme="minorHAnsi" w:eastAsia="Calibri" w:hAnsiTheme="minorHAnsi" w:cs="Arial"/>
                <w:b/>
                <w:color w:val="000000"/>
                <w:sz w:val="16"/>
                <w:szCs w:val="16"/>
              </w:rPr>
            </w:pPr>
          </w:p>
          <w:p w14:paraId="2691DF69" w14:textId="77777777" w:rsidR="00C321CD" w:rsidRPr="00171402" w:rsidRDefault="00C321CD" w:rsidP="0067486A">
            <w:pPr>
              <w:jc w:val="center"/>
              <w:rPr>
                <w:rFonts w:asciiTheme="minorHAnsi" w:hAnsiTheme="minorHAnsi" w:cs="Arial"/>
                <w:b/>
                <w:sz w:val="16"/>
                <w:szCs w:val="16"/>
              </w:rPr>
            </w:pPr>
            <w:r w:rsidRPr="00171402">
              <w:rPr>
                <w:rFonts w:asciiTheme="minorHAnsi" w:eastAsia="Calibri" w:hAnsiTheme="minorHAnsi" w:cs="Arial"/>
                <w:b/>
                <w:color w:val="000000"/>
                <w:sz w:val="16"/>
                <w:szCs w:val="16"/>
              </w:rPr>
              <w:t xml:space="preserve">Diversas áreas de la Universidad Autónoma de Aguascalientes </w:t>
            </w:r>
          </w:p>
          <w:p w14:paraId="45349756" w14:textId="77777777" w:rsidR="00C321CD" w:rsidRPr="00171402" w:rsidRDefault="00C321CD" w:rsidP="0067486A">
            <w:pPr>
              <w:jc w:val="center"/>
              <w:rPr>
                <w:rFonts w:asciiTheme="minorHAnsi" w:eastAsia="Calibri" w:hAnsiTheme="minorHAnsi" w:cs="Arial"/>
                <w:b/>
                <w:color w:val="000000"/>
                <w:sz w:val="16"/>
                <w:szCs w:val="16"/>
              </w:rPr>
            </w:pPr>
          </w:p>
        </w:tc>
        <w:tc>
          <w:tcPr>
            <w:tcW w:w="2291" w:type="dxa"/>
            <w:shd w:val="clear" w:color="auto" w:fill="auto"/>
            <w:vAlign w:val="center"/>
          </w:tcPr>
          <w:p w14:paraId="0D9E9011" w14:textId="77777777" w:rsidR="00C321CD" w:rsidRPr="00171402" w:rsidRDefault="00C321CD" w:rsidP="0067486A">
            <w:pPr>
              <w:jc w:val="center"/>
              <w:rPr>
                <w:rFonts w:asciiTheme="minorHAnsi" w:hAnsiTheme="minorHAnsi" w:cs="Arial"/>
                <w:b/>
                <w:sz w:val="16"/>
                <w:szCs w:val="16"/>
                <w:lang w:val="es-MX"/>
              </w:rPr>
            </w:pPr>
            <w:r w:rsidRPr="00171402">
              <w:rPr>
                <w:rFonts w:asciiTheme="minorHAnsi" w:hAnsiTheme="minorHAnsi" w:cs="Arial"/>
                <w:b/>
                <w:sz w:val="16"/>
                <w:szCs w:val="16"/>
                <w:lang w:val="es-MX"/>
              </w:rPr>
              <w:t xml:space="preserve">Ing. Abraham Rodríguez Méndez </w:t>
            </w:r>
          </w:p>
          <w:p w14:paraId="17099D24" w14:textId="77777777" w:rsidR="00C321CD" w:rsidRPr="00171402" w:rsidRDefault="00C321CD" w:rsidP="0067486A">
            <w:pPr>
              <w:jc w:val="center"/>
              <w:rPr>
                <w:rFonts w:asciiTheme="minorHAnsi" w:hAnsiTheme="minorHAnsi" w:cs="Arial"/>
                <w:b/>
                <w:sz w:val="16"/>
                <w:szCs w:val="16"/>
                <w:lang w:val="es-MX"/>
              </w:rPr>
            </w:pPr>
          </w:p>
          <w:p w14:paraId="66DE340F" w14:textId="77777777" w:rsidR="00C321CD" w:rsidRPr="00171402" w:rsidRDefault="00C321CD" w:rsidP="0067486A">
            <w:pPr>
              <w:jc w:val="center"/>
              <w:rPr>
                <w:rFonts w:asciiTheme="minorHAnsi" w:hAnsiTheme="minorHAnsi" w:cs="Arial"/>
                <w:b/>
                <w:sz w:val="16"/>
                <w:szCs w:val="16"/>
                <w:lang w:val="es-MX"/>
              </w:rPr>
            </w:pPr>
            <w:r w:rsidRPr="00171402">
              <w:rPr>
                <w:rFonts w:asciiTheme="minorHAnsi" w:hAnsiTheme="minorHAnsi" w:cs="Arial"/>
                <w:b/>
                <w:sz w:val="16"/>
                <w:szCs w:val="16"/>
                <w:lang w:val="es-MX"/>
              </w:rPr>
              <w:t xml:space="preserve">Jefe del Departamento de Redes y Telecomunicaciones  </w:t>
            </w:r>
          </w:p>
        </w:tc>
        <w:tc>
          <w:tcPr>
            <w:tcW w:w="2226" w:type="dxa"/>
            <w:vAlign w:val="center"/>
          </w:tcPr>
          <w:p w14:paraId="75801650" w14:textId="77777777" w:rsidR="00C321CD" w:rsidRPr="00171402" w:rsidRDefault="00C321CD" w:rsidP="0067486A">
            <w:pPr>
              <w:jc w:val="center"/>
              <w:rPr>
                <w:rFonts w:asciiTheme="minorHAnsi" w:hAnsiTheme="minorHAnsi" w:cs="Arial"/>
                <w:b/>
                <w:sz w:val="16"/>
                <w:szCs w:val="16"/>
                <w:lang w:val="es-MX"/>
              </w:rPr>
            </w:pPr>
          </w:p>
          <w:p w14:paraId="4DE4E65C" w14:textId="77777777" w:rsidR="00C321CD" w:rsidRPr="00171402" w:rsidRDefault="00465A9B" w:rsidP="0067486A">
            <w:pPr>
              <w:jc w:val="center"/>
              <w:rPr>
                <w:rFonts w:asciiTheme="minorHAnsi" w:hAnsiTheme="minorHAnsi" w:cs="Arial"/>
                <w:b/>
                <w:sz w:val="14"/>
                <w:szCs w:val="14"/>
                <w:lang w:val="es-MX"/>
              </w:rPr>
            </w:pPr>
            <w:hyperlink r:id="rId21" w:history="1">
              <w:r w:rsidR="00C321CD" w:rsidRPr="00171402">
                <w:rPr>
                  <w:rStyle w:val="Hipervnculo"/>
                  <w:rFonts w:asciiTheme="minorHAnsi" w:hAnsiTheme="minorHAnsi" w:cs="Arial"/>
                  <w:b/>
                  <w:sz w:val="14"/>
                  <w:szCs w:val="14"/>
                </w:rPr>
                <w:t>abraham.rodriguez@edu.uaa.mx</w:t>
              </w:r>
            </w:hyperlink>
            <w:r w:rsidR="00C321CD" w:rsidRPr="00171402">
              <w:rPr>
                <w:rFonts w:asciiTheme="minorHAnsi" w:hAnsiTheme="minorHAnsi"/>
                <w:b/>
                <w:sz w:val="14"/>
                <w:szCs w:val="14"/>
              </w:rPr>
              <w:t xml:space="preserve"> </w:t>
            </w:r>
          </w:p>
        </w:tc>
        <w:tc>
          <w:tcPr>
            <w:tcW w:w="1755" w:type="dxa"/>
            <w:vAlign w:val="center"/>
          </w:tcPr>
          <w:p w14:paraId="61663575" w14:textId="77777777" w:rsidR="00C321CD" w:rsidRPr="00171402" w:rsidRDefault="00C321CD" w:rsidP="0067486A">
            <w:pPr>
              <w:jc w:val="center"/>
              <w:rPr>
                <w:rFonts w:asciiTheme="minorHAnsi" w:hAnsiTheme="minorHAnsi" w:cs="Arial"/>
                <w:b/>
                <w:sz w:val="14"/>
                <w:szCs w:val="14"/>
                <w:lang w:val="es-MX"/>
              </w:rPr>
            </w:pPr>
          </w:p>
          <w:p w14:paraId="291DA1C5" w14:textId="77777777" w:rsidR="00C321CD" w:rsidRPr="00171402" w:rsidRDefault="00C321CD" w:rsidP="0067486A">
            <w:pPr>
              <w:jc w:val="center"/>
              <w:rPr>
                <w:rFonts w:asciiTheme="minorHAnsi" w:hAnsiTheme="minorHAnsi" w:cs="Arial"/>
                <w:b/>
                <w:sz w:val="14"/>
                <w:szCs w:val="14"/>
                <w:lang w:val="es-MX"/>
              </w:rPr>
            </w:pPr>
            <w:r w:rsidRPr="00171402">
              <w:rPr>
                <w:rFonts w:asciiTheme="minorHAnsi" w:hAnsiTheme="minorHAnsi" w:cs="Arial"/>
                <w:b/>
                <w:sz w:val="14"/>
                <w:szCs w:val="14"/>
                <w:lang w:val="es-MX"/>
              </w:rPr>
              <w:t xml:space="preserve">Suministro, instalación y puesta en marcha del servicio. </w:t>
            </w:r>
          </w:p>
        </w:tc>
      </w:tr>
    </w:tbl>
    <w:p w14:paraId="0A931544" w14:textId="77777777" w:rsidR="00C321CD" w:rsidRPr="00171402" w:rsidRDefault="00C321CD" w:rsidP="00C321CD">
      <w:pPr>
        <w:jc w:val="both"/>
        <w:rPr>
          <w:rFonts w:asciiTheme="minorHAnsi" w:hAnsiTheme="minorHAnsi" w:cs="Arial"/>
          <w:sz w:val="18"/>
          <w:szCs w:val="18"/>
        </w:rPr>
      </w:pPr>
    </w:p>
    <w:p w14:paraId="47A39810" w14:textId="33255784" w:rsidR="00C321CD" w:rsidRPr="00171402" w:rsidRDefault="00C321CD" w:rsidP="00C321CD">
      <w:pPr>
        <w:jc w:val="both"/>
        <w:rPr>
          <w:rFonts w:asciiTheme="minorHAnsi" w:hAnsiTheme="minorHAnsi" w:cs="Arial"/>
          <w:sz w:val="16"/>
          <w:szCs w:val="16"/>
        </w:rPr>
      </w:pPr>
      <w:r w:rsidRPr="00171402">
        <w:rPr>
          <w:rFonts w:asciiTheme="minorHAnsi" w:hAnsiTheme="minorHAnsi" w:cs="Arial"/>
          <w:sz w:val="16"/>
          <w:szCs w:val="16"/>
        </w:rPr>
        <w:t xml:space="preserve">La vigencia del Contrato será a partir </w:t>
      </w:r>
      <w:r w:rsidRPr="00AE6800">
        <w:rPr>
          <w:rFonts w:asciiTheme="minorHAnsi" w:hAnsiTheme="minorHAnsi" w:cs="Arial"/>
          <w:sz w:val="16"/>
          <w:szCs w:val="16"/>
        </w:rPr>
        <w:t xml:space="preserve">de 15 de </w:t>
      </w:r>
      <w:r w:rsidR="00AE6800" w:rsidRPr="00AE6800">
        <w:rPr>
          <w:rFonts w:asciiTheme="minorHAnsi" w:hAnsiTheme="minorHAnsi" w:cs="Arial"/>
          <w:sz w:val="16"/>
          <w:szCs w:val="16"/>
        </w:rPr>
        <w:t xml:space="preserve">agosto </w:t>
      </w:r>
      <w:r w:rsidRPr="00AE6800">
        <w:rPr>
          <w:rFonts w:asciiTheme="minorHAnsi" w:hAnsiTheme="minorHAnsi" w:cs="Arial"/>
          <w:sz w:val="16"/>
          <w:szCs w:val="16"/>
        </w:rPr>
        <w:t>de 2021 al 31 de diciembre de 202</w:t>
      </w:r>
      <w:r w:rsidR="00AE6800" w:rsidRPr="00AE6800">
        <w:rPr>
          <w:rFonts w:asciiTheme="minorHAnsi" w:hAnsiTheme="minorHAnsi" w:cs="Arial"/>
          <w:sz w:val="16"/>
          <w:szCs w:val="16"/>
        </w:rPr>
        <w:t>1</w:t>
      </w:r>
      <w:r w:rsidRPr="00AE6800">
        <w:rPr>
          <w:rFonts w:asciiTheme="minorHAnsi" w:hAnsiTheme="minorHAnsi" w:cs="Arial"/>
          <w:sz w:val="16"/>
          <w:szCs w:val="16"/>
        </w:rPr>
        <w:t>, pudiendo ampliarse según la suficiencia presupuestal del 01 de enero de 2022 al 31 diciembre de 2022</w:t>
      </w:r>
      <w:r w:rsidRPr="00AE6800">
        <w:rPr>
          <w:rFonts w:asciiTheme="minorHAnsi" w:hAnsiTheme="minorHAnsi" w:cs="Arial"/>
          <w:b/>
          <w:sz w:val="16"/>
          <w:szCs w:val="16"/>
        </w:rPr>
        <w:t xml:space="preserve">, para completar </w:t>
      </w:r>
      <w:r w:rsidR="00AE6800" w:rsidRPr="00AE6800">
        <w:rPr>
          <w:rFonts w:asciiTheme="minorHAnsi" w:hAnsiTheme="minorHAnsi" w:cs="Arial"/>
          <w:b/>
          <w:sz w:val="16"/>
          <w:szCs w:val="16"/>
        </w:rPr>
        <w:t>16</w:t>
      </w:r>
      <w:r w:rsidRPr="00AE6800">
        <w:rPr>
          <w:rFonts w:asciiTheme="minorHAnsi" w:hAnsiTheme="minorHAnsi" w:cs="Arial"/>
          <w:b/>
          <w:sz w:val="16"/>
          <w:szCs w:val="16"/>
        </w:rPr>
        <w:t xml:space="preserve"> meses de servicio</w:t>
      </w:r>
      <w:r w:rsidRPr="00AE6800">
        <w:rPr>
          <w:rFonts w:asciiTheme="minorHAnsi" w:hAnsiTheme="minorHAnsi" w:cs="Arial"/>
          <w:sz w:val="16"/>
          <w:szCs w:val="16"/>
        </w:rPr>
        <w:t xml:space="preserve">, conforme a las características, especificaciones y lugares mencionados en los </w:t>
      </w:r>
      <w:r w:rsidRPr="00AE6800">
        <w:rPr>
          <w:rFonts w:asciiTheme="minorHAnsi" w:hAnsiTheme="minorHAnsi" w:cs="Arial"/>
          <w:b/>
          <w:sz w:val="16"/>
          <w:szCs w:val="16"/>
        </w:rPr>
        <w:t xml:space="preserve">Anexo “1” y Anexo “2”. </w:t>
      </w:r>
      <w:r w:rsidRPr="00AE6800">
        <w:rPr>
          <w:rFonts w:asciiTheme="minorHAnsi" w:hAnsiTheme="minorHAnsi" w:cs="Arial"/>
          <w:sz w:val="16"/>
          <w:szCs w:val="16"/>
        </w:rPr>
        <w:t>Para cubrir las</w:t>
      </w:r>
      <w:r w:rsidRPr="00171402">
        <w:rPr>
          <w:rFonts w:asciiTheme="minorHAnsi" w:hAnsiTheme="minorHAnsi" w:cs="Arial"/>
          <w:sz w:val="16"/>
          <w:szCs w:val="16"/>
        </w:rPr>
        <w:t xml:space="preserve"> erogaciones derivadas de la presente Convocatoria, la Universidad realizará las previsiones presupuestales necesarias para los ejercicios fiscales </w:t>
      </w:r>
      <w:r w:rsidR="00362309" w:rsidRPr="00362309">
        <w:rPr>
          <w:rFonts w:asciiTheme="minorHAnsi" w:hAnsiTheme="minorHAnsi" w:cs="Arial"/>
          <w:sz w:val="16"/>
          <w:szCs w:val="16"/>
        </w:rPr>
        <w:t>2021</w:t>
      </w:r>
      <w:r w:rsidRPr="00362309">
        <w:rPr>
          <w:rFonts w:asciiTheme="minorHAnsi" w:hAnsiTheme="minorHAnsi" w:cs="Arial"/>
          <w:sz w:val="16"/>
          <w:szCs w:val="16"/>
        </w:rPr>
        <w:t xml:space="preserve"> y 202</w:t>
      </w:r>
      <w:r w:rsidR="00362309" w:rsidRPr="00362309">
        <w:rPr>
          <w:rFonts w:asciiTheme="minorHAnsi" w:hAnsiTheme="minorHAnsi" w:cs="Arial"/>
          <w:sz w:val="16"/>
          <w:szCs w:val="16"/>
        </w:rPr>
        <w:t>2</w:t>
      </w:r>
      <w:r w:rsidRPr="00362309">
        <w:rPr>
          <w:rFonts w:asciiTheme="minorHAnsi" w:hAnsiTheme="minorHAnsi" w:cs="Arial"/>
          <w:sz w:val="16"/>
          <w:szCs w:val="16"/>
        </w:rPr>
        <w:t>. Los compromisos</w:t>
      </w:r>
      <w:r w:rsidRPr="00171402">
        <w:rPr>
          <w:rFonts w:asciiTheme="minorHAnsi" w:hAnsiTheme="minorHAnsi" w:cs="Arial"/>
          <w:sz w:val="16"/>
          <w:szCs w:val="16"/>
        </w:rPr>
        <w:t xml:space="preserve"> de pago que se deriven de la presente licitación pública nacional, serán a cargo del capítulo 3000 del Clasificador del objeto del gasto, quedando sujetos a la disponibilidad presupuestal de cada ejercicio. </w:t>
      </w:r>
    </w:p>
    <w:p w14:paraId="6A0D66CA" w14:textId="77777777" w:rsidR="00C321CD" w:rsidRPr="00171402" w:rsidRDefault="00C321CD" w:rsidP="00C321CD">
      <w:pPr>
        <w:jc w:val="both"/>
        <w:rPr>
          <w:rFonts w:asciiTheme="minorHAnsi" w:hAnsiTheme="minorHAnsi" w:cs="Arial"/>
          <w:sz w:val="16"/>
          <w:szCs w:val="16"/>
        </w:rPr>
      </w:pPr>
    </w:p>
    <w:p w14:paraId="1F2D5071" w14:textId="77777777" w:rsidR="00C321CD" w:rsidRPr="00171402" w:rsidRDefault="00C321CD" w:rsidP="00C321CD">
      <w:pPr>
        <w:tabs>
          <w:tab w:val="left" w:pos="-284"/>
          <w:tab w:val="left" w:pos="8232"/>
        </w:tabs>
        <w:jc w:val="both"/>
        <w:rPr>
          <w:rFonts w:asciiTheme="minorHAnsi" w:hAnsiTheme="minorHAnsi" w:cs="Arial"/>
          <w:b/>
          <w:sz w:val="18"/>
          <w:szCs w:val="18"/>
        </w:rPr>
      </w:pPr>
      <w:r w:rsidRPr="00171402">
        <w:rPr>
          <w:rFonts w:asciiTheme="minorHAnsi" w:hAnsiTheme="minorHAnsi" w:cs="Arial"/>
          <w:b/>
          <w:sz w:val="18"/>
          <w:szCs w:val="18"/>
        </w:rPr>
        <w:t xml:space="preserve">Se liberará el pago hasta la entrega y comprobación total de los servicios que se estipulen en el contrato. </w:t>
      </w:r>
    </w:p>
    <w:p w14:paraId="2873B899" w14:textId="77777777" w:rsidR="00C321CD" w:rsidRPr="00171402" w:rsidRDefault="00C321CD" w:rsidP="00C321CD">
      <w:pPr>
        <w:autoSpaceDE w:val="0"/>
        <w:autoSpaceDN w:val="0"/>
        <w:adjustRightInd w:val="0"/>
        <w:jc w:val="center"/>
        <w:rPr>
          <w:rFonts w:asciiTheme="minorHAnsi" w:hAnsiTheme="minorHAnsi" w:cs="Arial"/>
          <w:b/>
          <w:sz w:val="18"/>
          <w:szCs w:val="18"/>
          <w:lang w:val="es-MX"/>
        </w:rPr>
      </w:pPr>
      <w:r w:rsidRPr="00171402">
        <w:rPr>
          <w:rFonts w:asciiTheme="minorHAnsi" w:hAnsiTheme="minorHAnsi" w:cs="Arial"/>
          <w:b/>
          <w:sz w:val="18"/>
          <w:szCs w:val="18"/>
          <w:lang w:val="es-MX"/>
        </w:rPr>
        <w:tab/>
      </w:r>
    </w:p>
    <w:p w14:paraId="7A7D8C3C" w14:textId="77777777" w:rsidR="00C321CD" w:rsidRPr="00171402" w:rsidRDefault="00C321CD" w:rsidP="00C321CD">
      <w:pPr>
        <w:autoSpaceDE w:val="0"/>
        <w:autoSpaceDN w:val="0"/>
        <w:adjustRightInd w:val="0"/>
        <w:jc w:val="both"/>
        <w:rPr>
          <w:rFonts w:asciiTheme="minorHAnsi" w:hAnsiTheme="minorHAnsi" w:cs="Arial"/>
          <w:sz w:val="18"/>
          <w:szCs w:val="18"/>
        </w:rPr>
      </w:pPr>
      <w:r w:rsidRPr="00171402">
        <w:rPr>
          <w:rFonts w:asciiTheme="minorHAnsi" w:hAnsiTheme="minorHAnsi" w:cs="Arial"/>
          <w:sz w:val="18"/>
          <w:szCs w:val="18"/>
        </w:rPr>
        <w:t xml:space="preserve">La </w:t>
      </w:r>
      <w:r w:rsidRPr="00AE6800">
        <w:rPr>
          <w:rFonts w:asciiTheme="minorHAnsi" w:hAnsiTheme="minorHAnsi" w:cs="Arial"/>
          <w:sz w:val="18"/>
          <w:szCs w:val="18"/>
        </w:rPr>
        <w:t xml:space="preserve">entrega de las instalaciones para prestar los servicios </w:t>
      </w:r>
      <w:r w:rsidRPr="00AE6800">
        <w:rPr>
          <w:rFonts w:asciiTheme="minorHAnsi" w:hAnsiTheme="minorHAnsi" w:cs="Arial"/>
          <w:b/>
          <w:color w:val="833C0B" w:themeColor="accent2" w:themeShade="80"/>
          <w:sz w:val="18"/>
          <w:szCs w:val="18"/>
        </w:rPr>
        <w:t>deberá realizarse por el Licitante Adjudicado</w:t>
      </w:r>
      <w:r w:rsidRPr="00AE6800">
        <w:rPr>
          <w:rFonts w:asciiTheme="minorHAnsi" w:hAnsiTheme="minorHAnsi" w:cs="Arial"/>
          <w:sz w:val="18"/>
          <w:szCs w:val="18"/>
        </w:rPr>
        <w:t xml:space="preserve">, dentro de los </w:t>
      </w:r>
      <w:r w:rsidRPr="00AE6800">
        <w:rPr>
          <w:rFonts w:asciiTheme="minorHAnsi" w:hAnsiTheme="minorHAnsi" w:cs="Arial"/>
          <w:b/>
          <w:color w:val="632423"/>
          <w:sz w:val="18"/>
          <w:szCs w:val="18"/>
        </w:rPr>
        <w:t xml:space="preserve">30 días naturales </w:t>
      </w:r>
      <w:r w:rsidRPr="00AE6800">
        <w:rPr>
          <w:rFonts w:asciiTheme="minorHAnsi" w:hAnsiTheme="minorHAnsi" w:cs="Arial"/>
          <w:sz w:val="18"/>
          <w:szCs w:val="18"/>
        </w:rPr>
        <w:t>posteriores a la fecha de fallo de la presente licitación, bajo las condiciones de entrega establecidas en ésta convocatoria.</w:t>
      </w:r>
    </w:p>
    <w:p w14:paraId="3D79E504" w14:textId="77777777" w:rsidR="00C321CD" w:rsidRPr="00171402" w:rsidRDefault="00C321CD" w:rsidP="00C321CD">
      <w:pPr>
        <w:autoSpaceDE w:val="0"/>
        <w:autoSpaceDN w:val="0"/>
        <w:adjustRightInd w:val="0"/>
        <w:jc w:val="both"/>
        <w:rPr>
          <w:rFonts w:asciiTheme="minorHAnsi" w:hAnsiTheme="minorHAnsi" w:cs="Arial"/>
          <w:sz w:val="16"/>
          <w:szCs w:val="16"/>
        </w:rPr>
      </w:pPr>
    </w:p>
    <w:p w14:paraId="085390D1" w14:textId="77777777" w:rsidR="00C321CD" w:rsidRPr="00171402" w:rsidRDefault="00C321CD" w:rsidP="00C321CD">
      <w:pPr>
        <w:autoSpaceDE w:val="0"/>
        <w:autoSpaceDN w:val="0"/>
        <w:adjustRightInd w:val="0"/>
        <w:jc w:val="both"/>
        <w:rPr>
          <w:rFonts w:asciiTheme="minorHAnsi" w:hAnsiTheme="minorHAnsi" w:cs="Arial"/>
          <w:b/>
          <w:color w:val="833C0B" w:themeColor="accent2" w:themeShade="80"/>
          <w:sz w:val="14"/>
          <w:szCs w:val="14"/>
        </w:rPr>
      </w:pPr>
      <w:r w:rsidRPr="00171402">
        <w:rPr>
          <w:rFonts w:asciiTheme="minorHAnsi" w:hAnsiTheme="minorHAnsi" w:cs="Arial"/>
          <w:color w:val="833C0B" w:themeColor="accent2" w:themeShade="80"/>
          <w:sz w:val="18"/>
          <w:szCs w:val="18"/>
        </w:rPr>
        <w:t>**</w:t>
      </w:r>
      <w:r w:rsidRPr="00171402">
        <w:rPr>
          <w:rFonts w:asciiTheme="minorHAnsi" w:hAnsiTheme="minorHAnsi" w:cs="Arial"/>
          <w:b/>
          <w:color w:val="833C0B" w:themeColor="accent2" w:themeShade="80"/>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8E7448C" w14:textId="77777777" w:rsidR="00C321CD" w:rsidRPr="00171402" w:rsidRDefault="00C321CD" w:rsidP="00C321CD">
      <w:pPr>
        <w:autoSpaceDE w:val="0"/>
        <w:autoSpaceDN w:val="0"/>
        <w:adjustRightInd w:val="0"/>
        <w:jc w:val="center"/>
        <w:rPr>
          <w:rFonts w:ascii="Arial" w:hAnsi="Arial" w:cs="Arial"/>
          <w:b/>
          <w:sz w:val="16"/>
          <w:szCs w:val="16"/>
        </w:rPr>
      </w:pPr>
    </w:p>
    <w:tbl>
      <w:tblPr>
        <w:tblStyle w:val="TableGrid"/>
        <w:tblW w:w="9595"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1958"/>
        <w:gridCol w:w="2254"/>
        <w:gridCol w:w="3580"/>
        <w:gridCol w:w="1803"/>
      </w:tblGrid>
      <w:tr w:rsidR="00C321CD" w:rsidRPr="00AE6800" w14:paraId="6C799458" w14:textId="77777777" w:rsidTr="0067486A">
        <w:trPr>
          <w:trHeight w:val="194"/>
          <w:jc w:val="center"/>
        </w:trPr>
        <w:tc>
          <w:tcPr>
            <w:tcW w:w="9595" w:type="dxa"/>
            <w:gridSpan w:val="4"/>
            <w:shd w:val="clear" w:color="auto" w:fill="D9D9D9" w:themeFill="background1" w:themeFillShade="D9"/>
          </w:tcPr>
          <w:p w14:paraId="2B3D5F31" w14:textId="77777777" w:rsidR="00C321CD" w:rsidRPr="00AE6800" w:rsidRDefault="00C321CD" w:rsidP="0067486A">
            <w:pPr>
              <w:ind w:left="14"/>
              <w:jc w:val="center"/>
              <w:rPr>
                <w:rFonts w:asciiTheme="minorHAnsi" w:eastAsia="Arial" w:hAnsiTheme="minorHAnsi" w:cs="Arial"/>
                <w:b/>
                <w:sz w:val="16"/>
                <w:szCs w:val="16"/>
              </w:rPr>
            </w:pPr>
            <w:r w:rsidRPr="00AE6800">
              <w:rPr>
                <w:rFonts w:asciiTheme="minorHAnsi" w:eastAsia="Arial" w:hAnsiTheme="minorHAnsi" w:cs="Arial"/>
                <w:b/>
                <w:sz w:val="16"/>
                <w:szCs w:val="16"/>
              </w:rPr>
              <w:t>Lugares donde se prestará el servicio y distribución de los (7.25</w:t>
            </w:r>
            <w:r w:rsidRPr="00AE6800">
              <w:rPr>
                <w:rFonts w:asciiTheme="minorHAnsi" w:eastAsia="Arial" w:hAnsiTheme="minorHAnsi"/>
                <w:b/>
                <w:sz w:val="16"/>
                <w:szCs w:val="16"/>
              </w:rPr>
              <w:t xml:space="preserve"> Gbps</w:t>
            </w:r>
            <w:r w:rsidRPr="00AE6800">
              <w:rPr>
                <w:rFonts w:asciiTheme="minorHAnsi" w:eastAsia="Arial" w:hAnsiTheme="minorHAnsi" w:cs="Arial"/>
                <w:b/>
                <w:sz w:val="16"/>
                <w:szCs w:val="16"/>
              </w:rPr>
              <w:t xml:space="preserve">).  </w:t>
            </w:r>
          </w:p>
        </w:tc>
      </w:tr>
      <w:tr w:rsidR="00C321CD" w:rsidRPr="00AE6800" w14:paraId="354A4C5C" w14:textId="77777777" w:rsidTr="00171402">
        <w:trPr>
          <w:trHeight w:val="194"/>
          <w:jc w:val="center"/>
        </w:trPr>
        <w:tc>
          <w:tcPr>
            <w:tcW w:w="1958" w:type="dxa"/>
            <w:shd w:val="clear" w:color="auto" w:fill="D9D9D9" w:themeFill="background1" w:themeFillShade="D9"/>
          </w:tcPr>
          <w:p w14:paraId="0F3CE0FE" w14:textId="77777777" w:rsidR="00C321CD" w:rsidRPr="00AE6800" w:rsidRDefault="00C321CD" w:rsidP="0067486A">
            <w:pPr>
              <w:ind w:left="14"/>
              <w:jc w:val="center"/>
              <w:rPr>
                <w:rFonts w:asciiTheme="minorHAnsi" w:hAnsiTheme="minorHAnsi"/>
                <w:sz w:val="16"/>
                <w:szCs w:val="16"/>
              </w:rPr>
            </w:pPr>
            <w:r w:rsidRPr="00AE6800">
              <w:rPr>
                <w:rFonts w:asciiTheme="minorHAnsi" w:eastAsia="Arial" w:hAnsiTheme="minorHAnsi" w:cs="Arial"/>
                <w:b/>
                <w:sz w:val="16"/>
                <w:szCs w:val="16"/>
              </w:rPr>
              <w:t>Localidad</w:t>
            </w:r>
            <w:r w:rsidRPr="00AE6800">
              <w:rPr>
                <w:rFonts w:asciiTheme="minorHAnsi" w:eastAsia="Arial" w:hAnsiTheme="minorHAnsi" w:cs="Arial"/>
                <w:sz w:val="16"/>
                <w:szCs w:val="16"/>
              </w:rPr>
              <w:t xml:space="preserve"> </w:t>
            </w:r>
          </w:p>
        </w:tc>
        <w:tc>
          <w:tcPr>
            <w:tcW w:w="2254" w:type="dxa"/>
            <w:shd w:val="clear" w:color="auto" w:fill="D9D9D9" w:themeFill="background1" w:themeFillShade="D9"/>
          </w:tcPr>
          <w:p w14:paraId="2D902ED7" w14:textId="77777777" w:rsidR="00C321CD" w:rsidRPr="00AE6800" w:rsidRDefault="00C321CD" w:rsidP="0067486A">
            <w:pPr>
              <w:ind w:left="15"/>
              <w:jc w:val="center"/>
              <w:rPr>
                <w:rFonts w:asciiTheme="minorHAnsi" w:hAnsiTheme="minorHAnsi"/>
                <w:sz w:val="16"/>
                <w:szCs w:val="16"/>
              </w:rPr>
            </w:pPr>
            <w:r w:rsidRPr="00AE6800">
              <w:rPr>
                <w:rFonts w:asciiTheme="minorHAnsi" w:eastAsia="Arial" w:hAnsiTheme="minorHAnsi" w:cs="Arial"/>
                <w:b/>
                <w:sz w:val="16"/>
                <w:szCs w:val="16"/>
              </w:rPr>
              <w:t>Coordenadas</w:t>
            </w:r>
            <w:r w:rsidRPr="00AE6800">
              <w:rPr>
                <w:rFonts w:asciiTheme="minorHAnsi" w:eastAsia="Arial" w:hAnsiTheme="minorHAnsi" w:cs="Arial"/>
                <w:sz w:val="16"/>
                <w:szCs w:val="16"/>
              </w:rPr>
              <w:t xml:space="preserve"> </w:t>
            </w:r>
          </w:p>
        </w:tc>
        <w:tc>
          <w:tcPr>
            <w:tcW w:w="3580" w:type="dxa"/>
            <w:shd w:val="clear" w:color="auto" w:fill="D9D9D9" w:themeFill="background1" w:themeFillShade="D9"/>
          </w:tcPr>
          <w:p w14:paraId="0F61BB49" w14:textId="77777777" w:rsidR="00C321CD" w:rsidRPr="00AE6800" w:rsidRDefault="00C321CD" w:rsidP="0067486A">
            <w:pPr>
              <w:ind w:left="15"/>
              <w:jc w:val="center"/>
              <w:rPr>
                <w:rFonts w:asciiTheme="minorHAnsi" w:hAnsiTheme="minorHAnsi"/>
                <w:sz w:val="16"/>
                <w:szCs w:val="16"/>
              </w:rPr>
            </w:pPr>
            <w:r w:rsidRPr="00AE6800">
              <w:rPr>
                <w:rFonts w:asciiTheme="minorHAnsi" w:eastAsia="Arial" w:hAnsiTheme="minorHAnsi" w:cs="Arial"/>
                <w:b/>
                <w:sz w:val="16"/>
                <w:szCs w:val="16"/>
              </w:rPr>
              <w:t>Dirección</w:t>
            </w:r>
            <w:r w:rsidRPr="00AE6800">
              <w:rPr>
                <w:rFonts w:asciiTheme="minorHAnsi" w:eastAsia="Arial" w:hAnsiTheme="minorHAnsi" w:cs="Arial"/>
                <w:sz w:val="16"/>
                <w:szCs w:val="16"/>
              </w:rPr>
              <w:t xml:space="preserve"> </w:t>
            </w:r>
          </w:p>
        </w:tc>
        <w:tc>
          <w:tcPr>
            <w:tcW w:w="1803" w:type="dxa"/>
            <w:shd w:val="clear" w:color="auto" w:fill="D9D9D9" w:themeFill="background1" w:themeFillShade="D9"/>
          </w:tcPr>
          <w:p w14:paraId="335A9671" w14:textId="77777777" w:rsidR="00C321CD" w:rsidRPr="00AE6800" w:rsidRDefault="00C321CD" w:rsidP="0067486A">
            <w:pPr>
              <w:ind w:left="14"/>
              <w:jc w:val="both"/>
              <w:rPr>
                <w:rFonts w:asciiTheme="minorHAnsi" w:hAnsiTheme="minorHAnsi"/>
                <w:sz w:val="16"/>
                <w:szCs w:val="16"/>
              </w:rPr>
            </w:pPr>
            <w:r w:rsidRPr="00AE6800">
              <w:rPr>
                <w:rFonts w:asciiTheme="minorHAnsi" w:eastAsia="Arial" w:hAnsiTheme="minorHAnsi" w:cs="Arial"/>
                <w:b/>
                <w:sz w:val="16"/>
                <w:szCs w:val="16"/>
              </w:rPr>
              <w:t>AB  Solicitado</w:t>
            </w:r>
          </w:p>
        </w:tc>
      </w:tr>
      <w:tr w:rsidR="00C321CD" w:rsidRPr="00AE6800" w14:paraId="2F121A73" w14:textId="77777777" w:rsidTr="00171402">
        <w:trPr>
          <w:trHeight w:val="747"/>
          <w:jc w:val="center"/>
        </w:trPr>
        <w:tc>
          <w:tcPr>
            <w:tcW w:w="1958" w:type="dxa"/>
            <w:vAlign w:val="center"/>
          </w:tcPr>
          <w:p w14:paraId="7E60410E" w14:textId="77777777" w:rsidR="00C321CD" w:rsidRPr="00AE6800" w:rsidRDefault="00C321CD" w:rsidP="0067486A">
            <w:pPr>
              <w:ind w:left="11"/>
              <w:jc w:val="center"/>
              <w:rPr>
                <w:rFonts w:asciiTheme="minorHAnsi" w:eastAsia="Arial" w:hAnsiTheme="minorHAnsi" w:cs="Arial"/>
                <w:sz w:val="16"/>
                <w:szCs w:val="16"/>
              </w:rPr>
            </w:pPr>
            <w:r w:rsidRPr="00AE6800">
              <w:rPr>
                <w:rFonts w:asciiTheme="minorHAnsi" w:eastAsia="Arial" w:hAnsiTheme="minorHAnsi" w:cs="Arial"/>
                <w:sz w:val="16"/>
                <w:szCs w:val="16"/>
              </w:rPr>
              <w:t>Ciudad Universitaria</w:t>
            </w:r>
          </w:p>
          <w:p w14:paraId="4DACBBE8" w14:textId="77777777" w:rsidR="00C321CD" w:rsidRPr="00AE6800" w:rsidRDefault="00C321CD" w:rsidP="0067486A">
            <w:pPr>
              <w:ind w:left="11"/>
              <w:jc w:val="center"/>
              <w:rPr>
                <w:rFonts w:asciiTheme="minorHAnsi" w:eastAsia="Arial" w:hAnsiTheme="minorHAnsi" w:cs="Arial"/>
                <w:strike/>
                <w:sz w:val="16"/>
                <w:szCs w:val="16"/>
              </w:rPr>
            </w:pPr>
          </w:p>
        </w:tc>
        <w:tc>
          <w:tcPr>
            <w:tcW w:w="2254" w:type="dxa"/>
            <w:vAlign w:val="center"/>
          </w:tcPr>
          <w:p w14:paraId="76B19D01" w14:textId="77777777" w:rsidR="00C321CD" w:rsidRPr="00AE6800" w:rsidRDefault="00C321CD" w:rsidP="0067486A">
            <w:pPr>
              <w:spacing w:after="13"/>
              <w:ind w:left="12"/>
              <w:jc w:val="center"/>
              <w:rPr>
                <w:rFonts w:asciiTheme="minorHAnsi" w:eastAsia="Arial" w:hAnsiTheme="minorHAnsi" w:cs="Arial"/>
                <w:sz w:val="16"/>
                <w:szCs w:val="16"/>
              </w:rPr>
            </w:pPr>
            <w:r w:rsidRPr="00AE6800">
              <w:rPr>
                <w:rFonts w:asciiTheme="minorHAnsi" w:eastAsia="Arial" w:hAnsiTheme="minorHAnsi" w:cs="Arial"/>
                <w:sz w:val="16"/>
                <w:szCs w:val="16"/>
              </w:rPr>
              <w:t xml:space="preserve">Google </w:t>
            </w:r>
            <w:proofErr w:type="spellStart"/>
            <w:r w:rsidRPr="00AE6800">
              <w:rPr>
                <w:rFonts w:asciiTheme="minorHAnsi" w:eastAsia="Arial" w:hAnsiTheme="minorHAnsi" w:cs="Arial"/>
                <w:sz w:val="16"/>
                <w:szCs w:val="16"/>
              </w:rPr>
              <w:t>Maps</w:t>
            </w:r>
            <w:proofErr w:type="spellEnd"/>
            <w:r w:rsidRPr="00AE6800">
              <w:rPr>
                <w:rFonts w:asciiTheme="minorHAnsi" w:eastAsia="Arial" w:hAnsiTheme="minorHAnsi" w:cs="Arial"/>
                <w:sz w:val="16"/>
                <w:szCs w:val="16"/>
              </w:rPr>
              <w:t xml:space="preserve"> Plus:</w:t>
            </w:r>
          </w:p>
          <w:p w14:paraId="16E11485" w14:textId="77777777" w:rsidR="00C321CD" w:rsidRPr="00AE6800" w:rsidRDefault="00C321CD" w:rsidP="0067486A">
            <w:pPr>
              <w:spacing w:after="13"/>
              <w:ind w:left="12"/>
              <w:jc w:val="center"/>
              <w:rPr>
                <w:rFonts w:asciiTheme="minorHAnsi" w:eastAsia="Arial" w:hAnsiTheme="minorHAnsi" w:cs="Arial"/>
                <w:sz w:val="16"/>
                <w:szCs w:val="16"/>
              </w:rPr>
            </w:pPr>
          </w:p>
          <w:p w14:paraId="53DCEE2F" w14:textId="77777777" w:rsidR="00C321CD" w:rsidRPr="00AE6800" w:rsidRDefault="00C321CD" w:rsidP="0067486A">
            <w:pPr>
              <w:spacing w:after="13"/>
              <w:ind w:left="12"/>
              <w:jc w:val="center"/>
              <w:rPr>
                <w:rFonts w:asciiTheme="minorHAnsi" w:eastAsia="Arial" w:hAnsiTheme="minorHAnsi" w:cs="Arial"/>
                <w:sz w:val="16"/>
                <w:szCs w:val="16"/>
              </w:rPr>
            </w:pPr>
            <w:r w:rsidRPr="00AE6800">
              <w:rPr>
                <w:rFonts w:asciiTheme="minorHAnsi" w:eastAsia="Arial" w:hAnsiTheme="minorHAnsi" w:cs="Arial"/>
                <w:sz w:val="16"/>
                <w:szCs w:val="16"/>
              </w:rPr>
              <w:t>WM7M+85 Aguascalientes</w:t>
            </w:r>
          </w:p>
        </w:tc>
        <w:tc>
          <w:tcPr>
            <w:tcW w:w="3580" w:type="dxa"/>
          </w:tcPr>
          <w:p w14:paraId="5DAA5FEF" w14:textId="77777777" w:rsidR="00C321CD" w:rsidRPr="00AE6800" w:rsidRDefault="00C321CD" w:rsidP="0067486A">
            <w:pPr>
              <w:rPr>
                <w:rFonts w:asciiTheme="minorHAnsi" w:eastAsia="Arial" w:hAnsiTheme="minorHAnsi" w:cs="Arial"/>
                <w:sz w:val="16"/>
                <w:szCs w:val="16"/>
              </w:rPr>
            </w:pPr>
            <w:r w:rsidRPr="00AE6800">
              <w:rPr>
                <w:rFonts w:asciiTheme="minorHAnsi" w:eastAsia="Arial" w:hAnsiTheme="minorHAnsi" w:cs="Arial"/>
                <w:sz w:val="16"/>
                <w:szCs w:val="16"/>
              </w:rPr>
              <w:t xml:space="preserve">  Av. Universidad No. 940</w:t>
            </w:r>
          </w:p>
          <w:p w14:paraId="6C2F2C03" w14:textId="77777777" w:rsidR="00C321CD" w:rsidRPr="00AE6800" w:rsidRDefault="00C321CD" w:rsidP="0067486A">
            <w:pPr>
              <w:rPr>
                <w:rFonts w:asciiTheme="minorHAnsi" w:eastAsia="Arial" w:hAnsiTheme="minorHAnsi" w:cs="Arial"/>
                <w:sz w:val="16"/>
                <w:szCs w:val="16"/>
              </w:rPr>
            </w:pPr>
            <w:r w:rsidRPr="00AE6800">
              <w:rPr>
                <w:rFonts w:asciiTheme="minorHAnsi" w:eastAsia="Arial" w:hAnsiTheme="minorHAnsi" w:cs="Arial"/>
                <w:sz w:val="16"/>
                <w:szCs w:val="16"/>
              </w:rPr>
              <w:t xml:space="preserve">  Ciudad Universitaria</w:t>
            </w:r>
          </w:p>
          <w:p w14:paraId="68B86746" w14:textId="77777777" w:rsidR="00C321CD" w:rsidRPr="00AE6800" w:rsidRDefault="00C321CD" w:rsidP="0067486A">
            <w:pPr>
              <w:rPr>
                <w:rFonts w:asciiTheme="minorHAnsi" w:eastAsia="Arial" w:hAnsiTheme="minorHAnsi" w:cs="Arial"/>
                <w:sz w:val="16"/>
                <w:szCs w:val="16"/>
              </w:rPr>
            </w:pPr>
            <w:r w:rsidRPr="00AE6800">
              <w:rPr>
                <w:rFonts w:asciiTheme="minorHAnsi" w:eastAsia="Arial" w:hAnsiTheme="minorHAnsi" w:cs="Arial"/>
                <w:sz w:val="16"/>
                <w:szCs w:val="16"/>
              </w:rPr>
              <w:t xml:space="preserve">  Aguascalientes, Aguascalientes</w:t>
            </w:r>
          </w:p>
          <w:p w14:paraId="055ECFC2" w14:textId="77777777" w:rsidR="00C321CD" w:rsidRPr="00AE6800" w:rsidRDefault="00C321CD" w:rsidP="0067486A">
            <w:pPr>
              <w:rPr>
                <w:rFonts w:asciiTheme="minorHAnsi" w:hAnsiTheme="minorHAnsi"/>
                <w:sz w:val="16"/>
                <w:szCs w:val="16"/>
              </w:rPr>
            </w:pPr>
            <w:r w:rsidRPr="00AE6800">
              <w:rPr>
                <w:rFonts w:asciiTheme="minorHAnsi" w:eastAsia="Arial" w:hAnsiTheme="minorHAnsi" w:cs="Arial"/>
                <w:sz w:val="16"/>
                <w:szCs w:val="16"/>
              </w:rPr>
              <w:t xml:space="preserve">  C.P. 20131</w:t>
            </w:r>
          </w:p>
        </w:tc>
        <w:tc>
          <w:tcPr>
            <w:tcW w:w="1803" w:type="dxa"/>
            <w:vAlign w:val="center"/>
          </w:tcPr>
          <w:p w14:paraId="56A57A5E" w14:textId="77777777" w:rsidR="00C321CD" w:rsidRPr="00AE6800" w:rsidRDefault="00C321CD" w:rsidP="00171402">
            <w:pPr>
              <w:ind w:right="353"/>
              <w:jc w:val="center"/>
              <w:rPr>
                <w:del w:id="1" w:author="FINAZAS4" w:date="2021-04-16T12:20:00Z"/>
                <w:rFonts w:asciiTheme="minorHAnsi" w:eastAsia="Arial" w:hAnsiTheme="minorHAnsi" w:cs="Arial"/>
                <w:sz w:val="16"/>
                <w:szCs w:val="16"/>
              </w:rPr>
            </w:pPr>
            <w:r w:rsidRPr="00AE6800">
              <w:rPr>
                <w:rFonts w:asciiTheme="minorHAnsi" w:eastAsia="Arial" w:hAnsiTheme="minorHAnsi" w:cs="Arial"/>
                <w:sz w:val="16"/>
                <w:szCs w:val="16"/>
              </w:rPr>
              <w:t>3</w:t>
            </w:r>
            <w:r w:rsidRPr="00AE6800">
              <w:rPr>
                <w:rFonts w:asciiTheme="minorHAnsi" w:eastAsia="Arial" w:hAnsiTheme="minorHAnsi"/>
                <w:sz w:val="16"/>
                <w:szCs w:val="16"/>
              </w:rPr>
              <w:t xml:space="preserve"> GB por F.O.</w:t>
            </w:r>
          </w:p>
          <w:p w14:paraId="25545373" w14:textId="77777777" w:rsidR="00C321CD" w:rsidRPr="00AE6800" w:rsidRDefault="00C321CD" w:rsidP="00171402">
            <w:pPr>
              <w:ind w:right="353"/>
              <w:jc w:val="center"/>
              <w:rPr>
                <w:rFonts w:asciiTheme="minorHAnsi" w:eastAsia="Arial" w:hAnsiTheme="minorHAnsi" w:cs="Arial"/>
                <w:sz w:val="16"/>
                <w:szCs w:val="16"/>
              </w:rPr>
            </w:pPr>
            <w:r w:rsidRPr="00AE6800">
              <w:rPr>
                <w:rFonts w:asciiTheme="minorHAnsi" w:eastAsia="Arial" w:hAnsiTheme="minorHAnsi" w:cs="Arial"/>
                <w:sz w:val="16"/>
                <w:szCs w:val="16"/>
              </w:rPr>
              <w:t>1.5 Gbps por F.O.</w:t>
            </w:r>
          </w:p>
        </w:tc>
      </w:tr>
      <w:tr w:rsidR="00C321CD" w:rsidRPr="00AE6800" w14:paraId="5F67D9BF" w14:textId="77777777" w:rsidTr="00171402">
        <w:trPr>
          <w:trHeight w:val="747"/>
          <w:jc w:val="center"/>
        </w:trPr>
        <w:tc>
          <w:tcPr>
            <w:tcW w:w="1958" w:type="dxa"/>
            <w:vAlign w:val="center"/>
          </w:tcPr>
          <w:p w14:paraId="648D860A" w14:textId="77777777" w:rsidR="00C321CD" w:rsidRPr="00AE6800" w:rsidRDefault="00C321CD" w:rsidP="0067486A">
            <w:pPr>
              <w:ind w:left="11"/>
              <w:jc w:val="center"/>
              <w:rPr>
                <w:rFonts w:asciiTheme="minorHAnsi" w:hAnsiTheme="minorHAnsi"/>
                <w:sz w:val="16"/>
                <w:szCs w:val="16"/>
              </w:rPr>
            </w:pPr>
            <w:r w:rsidRPr="00AE6800">
              <w:rPr>
                <w:rFonts w:asciiTheme="minorHAnsi" w:eastAsia="Arial" w:hAnsiTheme="minorHAnsi" w:cs="Arial"/>
                <w:sz w:val="16"/>
                <w:szCs w:val="16"/>
              </w:rPr>
              <w:t xml:space="preserve">Campus Sur </w:t>
            </w:r>
          </w:p>
        </w:tc>
        <w:tc>
          <w:tcPr>
            <w:tcW w:w="2254" w:type="dxa"/>
            <w:vAlign w:val="center"/>
          </w:tcPr>
          <w:p w14:paraId="245C2CCA" w14:textId="77777777" w:rsidR="00C321CD" w:rsidRPr="00AE6800" w:rsidRDefault="00C321CD" w:rsidP="0067486A">
            <w:pPr>
              <w:spacing w:after="13"/>
              <w:ind w:left="12"/>
              <w:jc w:val="center"/>
              <w:rPr>
                <w:rFonts w:asciiTheme="minorHAnsi" w:hAnsiTheme="minorHAnsi"/>
                <w:sz w:val="16"/>
                <w:szCs w:val="16"/>
              </w:rPr>
            </w:pPr>
            <w:r w:rsidRPr="00AE6800">
              <w:rPr>
                <w:rFonts w:asciiTheme="minorHAnsi" w:eastAsia="Arial" w:hAnsiTheme="minorHAnsi" w:cs="Arial"/>
                <w:sz w:val="16"/>
                <w:szCs w:val="16"/>
              </w:rPr>
              <w:t xml:space="preserve">21° 47’ 33.379” N </w:t>
            </w:r>
          </w:p>
          <w:p w14:paraId="7F2EFE39" w14:textId="77777777" w:rsidR="00C321CD" w:rsidRPr="00AE6800" w:rsidRDefault="00C321CD" w:rsidP="0067486A">
            <w:pPr>
              <w:ind w:left="14"/>
              <w:jc w:val="center"/>
              <w:rPr>
                <w:rFonts w:asciiTheme="minorHAnsi" w:hAnsiTheme="minorHAnsi"/>
                <w:sz w:val="16"/>
                <w:szCs w:val="16"/>
              </w:rPr>
            </w:pPr>
            <w:r w:rsidRPr="00AE6800">
              <w:rPr>
                <w:rFonts w:asciiTheme="minorHAnsi" w:eastAsia="Arial" w:hAnsiTheme="minorHAnsi" w:cs="Arial"/>
                <w:sz w:val="16"/>
                <w:szCs w:val="16"/>
              </w:rPr>
              <w:t xml:space="preserve">102° 17’ 30.189” W </w:t>
            </w:r>
          </w:p>
        </w:tc>
        <w:tc>
          <w:tcPr>
            <w:tcW w:w="3580" w:type="dxa"/>
          </w:tcPr>
          <w:p w14:paraId="48DBBD6E"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Prolongación Av. Mahatma Gandhi Núm. 6601 </w:t>
            </w:r>
          </w:p>
          <w:p w14:paraId="30FEEE04"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Col. El Gigante, Ejido Los Arellano </w:t>
            </w:r>
          </w:p>
          <w:p w14:paraId="3EFDED1D"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Aguascalientes, Aguascalientes </w:t>
            </w:r>
          </w:p>
          <w:p w14:paraId="2E7E4D53"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C.P. 20340 </w:t>
            </w:r>
          </w:p>
        </w:tc>
        <w:tc>
          <w:tcPr>
            <w:tcW w:w="1803" w:type="dxa"/>
            <w:vAlign w:val="center"/>
          </w:tcPr>
          <w:p w14:paraId="646A5C67" w14:textId="77777777" w:rsidR="00C321CD" w:rsidRPr="00AE6800" w:rsidRDefault="00C321CD" w:rsidP="00171402">
            <w:pPr>
              <w:jc w:val="center"/>
              <w:rPr>
                <w:rFonts w:asciiTheme="minorHAnsi" w:hAnsiTheme="minorHAnsi"/>
                <w:sz w:val="16"/>
                <w:szCs w:val="16"/>
              </w:rPr>
            </w:pPr>
            <w:r w:rsidRPr="00AE6800">
              <w:rPr>
                <w:rFonts w:asciiTheme="minorHAnsi" w:eastAsia="Arial" w:hAnsiTheme="minorHAnsi" w:cs="Arial"/>
                <w:sz w:val="16"/>
                <w:szCs w:val="16"/>
              </w:rPr>
              <w:t>750 Mbps por F.O.</w:t>
            </w:r>
          </w:p>
        </w:tc>
      </w:tr>
      <w:tr w:rsidR="00C321CD" w:rsidRPr="00AE6800" w14:paraId="7424BDB5" w14:textId="77777777" w:rsidTr="00171402">
        <w:trPr>
          <w:trHeight w:val="929"/>
          <w:jc w:val="center"/>
        </w:trPr>
        <w:tc>
          <w:tcPr>
            <w:tcW w:w="1958" w:type="dxa"/>
            <w:vAlign w:val="center"/>
          </w:tcPr>
          <w:p w14:paraId="2E1957AB" w14:textId="77777777" w:rsidR="00C321CD" w:rsidRPr="00AE6800" w:rsidRDefault="00C321CD" w:rsidP="0067486A">
            <w:pPr>
              <w:ind w:left="8"/>
              <w:jc w:val="center"/>
              <w:rPr>
                <w:rFonts w:asciiTheme="minorHAnsi" w:hAnsiTheme="minorHAnsi"/>
                <w:sz w:val="16"/>
                <w:szCs w:val="16"/>
              </w:rPr>
            </w:pPr>
            <w:r w:rsidRPr="00AE6800">
              <w:rPr>
                <w:rFonts w:asciiTheme="minorHAnsi" w:eastAsia="Arial" w:hAnsiTheme="minorHAnsi" w:cs="Arial"/>
                <w:sz w:val="16"/>
                <w:szCs w:val="16"/>
              </w:rPr>
              <w:t xml:space="preserve">Centro de Educación Media plantel Central </w:t>
            </w:r>
          </w:p>
        </w:tc>
        <w:tc>
          <w:tcPr>
            <w:tcW w:w="2254" w:type="dxa"/>
            <w:vAlign w:val="center"/>
          </w:tcPr>
          <w:p w14:paraId="1D450873" w14:textId="77777777" w:rsidR="00C321CD" w:rsidRPr="00AE6800" w:rsidRDefault="00C321CD" w:rsidP="0067486A">
            <w:pPr>
              <w:spacing w:after="13"/>
              <w:ind w:left="14"/>
              <w:jc w:val="center"/>
              <w:rPr>
                <w:rFonts w:asciiTheme="minorHAnsi" w:hAnsiTheme="minorHAnsi"/>
                <w:sz w:val="16"/>
                <w:szCs w:val="16"/>
              </w:rPr>
            </w:pPr>
            <w:r w:rsidRPr="00AE6800">
              <w:rPr>
                <w:rFonts w:asciiTheme="minorHAnsi" w:eastAsia="Arial" w:hAnsiTheme="minorHAnsi" w:cs="Arial"/>
                <w:sz w:val="16"/>
                <w:szCs w:val="16"/>
              </w:rPr>
              <w:t xml:space="preserve">21° 54’ 00.03” N </w:t>
            </w:r>
          </w:p>
          <w:p w14:paraId="7C61E8A2" w14:textId="77777777" w:rsidR="00C321CD" w:rsidRPr="00AE6800" w:rsidRDefault="00C321CD" w:rsidP="0067486A">
            <w:pPr>
              <w:ind w:left="9"/>
              <w:jc w:val="center"/>
              <w:rPr>
                <w:rFonts w:asciiTheme="minorHAnsi" w:hAnsiTheme="minorHAnsi"/>
                <w:sz w:val="16"/>
                <w:szCs w:val="16"/>
              </w:rPr>
            </w:pPr>
            <w:r w:rsidRPr="00AE6800">
              <w:rPr>
                <w:rFonts w:asciiTheme="minorHAnsi" w:eastAsia="Arial" w:hAnsiTheme="minorHAnsi" w:cs="Arial"/>
                <w:sz w:val="16"/>
                <w:szCs w:val="16"/>
              </w:rPr>
              <w:t xml:space="preserve">102° 17’ 44.87” W </w:t>
            </w:r>
          </w:p>
        </w:tc>
        <w:tc>
          <w:tcPr>
            <w:tcW w:w="3580" w:type="dxa"/>
          </w:tcPr>
          <w:p w14:paraId="53268C48"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Ave. De la Convención 1914 Norte esquina Ave. </w:t>
            </w:r>
          </w:p>
          <w:p w14:paraId="08E082B2"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Independencia S/N </w:t>
            </w:r>
          </w:p>
          <w:p w14:paraId="2802A6A8"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Fracc. Circunvalación Norte </w:t>
            </w:r>
          </w:p>
          <w:p w14:paraId="08C03328"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C.P. 20020 </w:t>
            </w:r>
          </w:p>
          <w:p w14:paraId="50773AE1"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Aguascalientes, Aguascalientes </w:t>
            </w:r>
          </w:p>
        </w:tc>
        <w:tc>
          <w:tcPr>
            <w:tcW w:w="1803" w:type="dxa"/>
            <w:vAlign w:val="center"/>
          </w:tcPr>
          <w:p w14:paraId="5FE520B6" w14:textId="77777777" w:rsidR="00C321CD" w:rsidRPr="00AE6800" w:rsidRDefault="00C321CD" w:rsidP="00171402">
            <w:pPr>
              <w:jc w:val="center"/>
              <w:rPr>
                <w:rFonts w:asciiTheme="minorHAnsi" w:hAnsiTheme="minorHAnsi"/>
                <w:sz w:val="16"/>
                <w:szCs w:val="16"/>
              </w:rPr>
            </w:pPr>
            <w:r w:rsidRPr="00AE6800">
              <w:rPr>
                <w:rFonts w:asciiTheme="minorHAnsi" w:eastAsia="Arial" w:hAnsiTheme="minorHAnsi" w:cs="Arial"/>
                <w:sz w:val="16"/>
                <w:szCs w:val="16"/>
              </w:rPr>
              <w:t>750 Mbps por F.O.</w:t>
            </w:r>
          </w:p>
        </w:tc>
      </w:tr>
      <w:tr w:rsidR="00C321CD" w:rsidRPr="00AE6800" w14:paraId="665F2723" w14:textId="77777777" w:rsidTr="00171402">
        <w:trPr>
          <w:trHeight w:val="746"/>
          <w:jc w:val="center"/>
        </w:trPr>
        <w:tc>
          <w:tcPr>
            <w:tcW w:w="1958" w:type="dxa"/>
            <w:vAlign w:val="center"/>
          </w:tcPr>
          <w:p w14:paraId="408EAF8E" w14:textId="77777777" w:rsidR="00C321CD" w:rsidRPr="00AE6800" w:rsidRDefault="00C321CD" w:rsidP="0067486A">
            <w:pPr>
              <w:ind w:left="8"/>
              <w:jc w:val="center"/>
              <w:rPr>
                <w:rFonts w:asciiTheme="minorHAnsi" w:hAnsiTheme="minorHAnsi"/>
                <w:sz w:val="16"/>
                <w:szCs w:val="16"/>
              </w:rPr>
            </w:pPr>
            <w:r w:rsidRPr="00AE6800">
              <w:rPr>
                <w:rFonts w:asciiTheme="minorHAnsi" w:eastAsia="Arial" w:hAnsiTheme="minorHAnsi" w:cs="Arial"/>
                <w:sz w:val="16"/>
                <w:szCs w:val="16"/>
              </w:rPr>
              <w:t xml:space="preserve">Centro de Educación Media plantel Oriente </w:t>
            </w:r>
          </w:p>
        </w:tc>
        <w:tc>
          <w:tcPr>
            <w:tcW w:w="2254" w:type="dxa"/>
            <w:vAlign w:val="center"/>
          </w:tcPr>
          <w:p w14:paraId="3CF1BC85" w14:textId="77777777" w:rsidR="00C321CD" w:rsidRPr="00AE6800" w:rsidRDefault="00C321CD" w:rsidP="0067486A">
            <w:pPr>
              <w:spacing w:after="13"/>
              <w:ind w:left="14"/>
              <w:jc w:val="center"/>
              <w:rPr>
                <w:rFonts w:asciiTheme="minorHAnsi" w:hAnsiTheme="minorHAnsi"/>
                <w:sz w:val="16"/>
                <w:szCs w:val="16"/>
              </w:rPr>
            </w:pPr>
            <w:r w:rsidRPr="00AE6800">
              <w:rPr>
                <w:rFonts w:asciiTheme="minorHAnsi" w:eastAsia="Arial" w:hAnsiTheme="minorHAnsi" w:cs="Arial"/>
                <w:sz w:val="16"/>
                <w:szCs w:val="16"/>
              </w:rPr>
              <w:t xml:space="preserve">21° 54’ 39.42” N </w:t>
            </w:r>
          </w:p>
          <w:p w14:paraId="20D9FD4E" w14:textId="77777777" w:rsidR="00C321CD" w:rsidRPr="00AE6800" w:rsidRDefault="00C321CD" w:rsidP="0067486A">
            <w:pPr>
              <w:ind w:left="12"/>
              <w:jc w:val="center"/>
              <w:rPr>
                <w:rFonts w:asciiTheme="minorHAnsi" w:hAnsiTheme="minorHAnsi"/>
                <w:sz w:val="16"/>
                <w:szCs w:val="16"/>
              </w:rPr>
            </w:pPr>
            <w:r w:rsidRPr="00AE6800">
              <w:rPr>
                <w:rFonts w:asciiTheme="minorHAnsi" w:eastAsia="Arial" w:hAnsiTheme="minorHAnsi" w:cs="Arial"/>
                <w:sz w:val="16"/>
                <w:szCs w:val="16"/>
              </w:rPr>
              <w:t xml:space="preserve">102° ,16’ 32.49” W </w:t>
            </w:r>
          </w:p>
        </w:tc>
        <w:tc>
          <w:tcPr>
            <w:tcW w:w="3580" w:type="dxa"/>
          </w:tcPr>
          <w:p w14:paraId="65D75BA5"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Calle Moscatel # 802 esquina Calle Misión </w:t>
            </w:r>
          </w:p>
          <w:p w14:paraId="11E3BFA2"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Fracc. Parras </w:t>
            </w:r>
          </w:p>
          <w:p w14:paraId="693B5289"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C.P. 20157 </w:t>
            </w:r>
          </w:p>
          <w:p w14:paraId="23DA43D0" w14:textId="77777777" w:rsidR="00C321CD" w:rsidRPr="00AE6800" w:rsidRDefault="00C321CD" w:rsidP="0067486A">
            <w:pPr>
              <w:ind w:left="103"/>
              <w:rPr>
                <w:rFonts w:asciiTheme="minorHAnsi" w:hAnsiTheme="minorHAnsi"/>
                <w:sz w:val="16"/>
                <w:szCs w:val="16"/>
              </w:rPr>
            </w:pPr>
            <w:r w:rsidRPr="00AE6800">
              <w:rPr>
                <w:rFonts w:asciiTheme="minorHAnsi" w:eastAsia="Arial" w:hAnsiTheme="minorHAnsi" w:cs="Arial"/>
                <w:sz w:val="16"/>
                <w:szCs w:val="16"/>
              </w:rPr>
              <w:t xml:space="preserve">Aguascalientes, Aguascalientes </w:t>
            </w:r>
          </w:p>
        </w:tc>
        <w:tc>
          <w:tcPr>
            <w:tcW w:w="1803" w:type="dxa"/>
            <w:vAlign w:val="center"/>
          </w:tcPr>
          <w:p w14:paraId="468E910B" w14:textId="77777777" w:rsidR="00C321CD" w:rsidRPr="00AE6800" w:rsidRDefault="00C321CD" w:rsidP="00171402">
            <w:pPr>
              <w:jc w:val="center"/>
              <w:rPr>
                <w:rFonts w:asciiTheme="minorHAnsi" w:hAnsiTheme="minorHAnsi"/>
                <w:sz w:val="16"/>
                <w:szCs w:val="16"/>
              </w:rPr>
            </w:pPr>
            <w:r w:rsidRPr="00AE6800">
              <w:rPr>
                <w:rFonts w:asciiTheme="minorHAnsi" w:eastAsia="Arial" w:hAnsiTheme="minorHAnsi" w:cs="Arial"/>
                <w:sz w:val="16"/>
                <w:szCs w:val="16"/>
              </w:rPr>
              <w:t>750 Mbps por F.O.</w:t>
            </w:r>
          </w:p>
        </w:tc>
      </w:tr>
      <w:tr w:rsidR="00C321CD" w:rsidRPr="00AE6800" w14:paraId="36BC5531" w14:textId="77777777" w:rsidTr="00171402">
        <w:trPr>
          <w:trHeight w:val="746"/>
          <w:jc w:val="center"/>
        </w:trPr>
        <w:tc>
          <w:tcPr>
            <w:tcW w:w="1958" w:type="dxa"/>
            <w:vAlign w:val="center"/>
          </w:tcPr>
          <w:p w14:paraId="6B6D693E" w14:textId="77777777" w:rsidR="00C321CD" w:rsidRPr="00AE6800" w:rsidRDefault="00C321CD" w:rsidP="0067486A">
            <w:pPr>
              <w:ind w:left="8"/>
              <w:jc w:val="center"/>
              <w:rPr>
                <w:rFonts w:asciiTheme="minorHAnsi" w:eastAsia="Arial" w:hAnsiTheme="minorHAnsi" w:cs="Arial"/>
                <w:sz w:val="16"/>
                <w:szCs w:val="16"/>
              </w:rPr>
            </w:pPr>
            <w:r w:rsidRPr="00AE6800">
              <w:rPr>
                <w:rFonts w:asciiTheme="minorHAnsi" w:eastAsia="Arial" w:hAnsiTheme="minorHAnsi" w:cs="Arial"/>
                <w:sz w:val="16"/>
                <w:szCs w:val="16"/>
              </w:rPr>
              <w:t>Centro de Ciencias Agropecuarias</w:t>
            </w:r>
          </w:p>
        </w:tc>
        <w:tc>
          <w:tcPr>
            <w:tcW w:w="2254" w:type="dxa"/>
            <w:vAlign w:val="center"/>
          </w:tcPr>
          <w:p w14:paraId="5F6B4F35" w14:textId="77777777" w:rsidR="00C321CD" w:rsidRPr="00AE6800" w:rsidRDefault="00C321CD" w:rsidP="0067486A">
            <w:pPr>
              <w:spacing w:after="13"/>
              <w:ind w:left="14"/>
              <w:jc w:val="center"/>
              <w:rPr>
                <w:rFonts w:asciiTheme="minorHAnsi" w:hAnsiTheme="minorHAnsi" w:cs="Arial"/>
                <w:sz w:val="16"/>
                <w:szCs w:val="16"/>
              </w:rPr>
            </w:pPr>
            <w:r w:rsidRPr="00AE6800">
              <w:rPr>
                <w:rFonts w:asciiTheme="minorHAnsi" w:hAnsiTheme="minorHAnsi" w:cs="Arial"/>
                <w:sz w:val="16"/>
                <w:szCs w:val="16"/>
              </w:rPr>
              <w:t xml:space="preserve">Google </w:t>
            </w:r>
            <w:proofErr w:type="spellStart"/>
            <w:r w:rsidRPr="00AE6800">
              <w:rPr>
                <w:rFonts w:asciiTheme="minorHAnsi" w:hAnsiTheme="minorHAnsi" w:cs="Arial"/>
                <w:sz w:val="16"/>
                <w:szCs w:val="16"/>
              </w:rPr>
              <w:t>Maps</w:t>
            </w:r>
            <w:proofErr w:type="spellEnd"/>
            <w:r w:rsidRPr="00AE6800">
              <w:rPr>
                <w:rFonts w:asciiTheme="minorHAnsi" w:hAnsiTheme="minorHAnsi" w:cs="Arial"/>
                <w:sz w:val="16"/>
                <w:szCs w:val="16"/>
              </w:rPr>
              <w:t xml:space="preserve"> Plus:</w:t>
            </w:r>
          </w:p>
          <w:p w14:paraId="32CA7C72" w14:textId="77777777" w:rsidR="00C321CD" w:rsidRPr="00AE6800" w:rsidRDefault="00C321CD" w:rsidP="0067486A">
            <w:pPr>
              <w:spacing w:after="13"/>
              <w:ind w:left="14"/>
              <w:jc w:val="center"/>
              <w:rPr>
                <w:rFonts w:asciiTheme="minorHAnsi" w:eastAsia="Arial" w:hAnsiTheme="minorHAnsi" w:cs="Arial"/>
                <w:sz w:val="16"/>
                <w:szCs w:val="16"/>
              </w:rPr>
            </w:pPr>
            <w:r w:rsidRPr="00AE6800">
              <w:rPr>
                <w:rFonts w:asciiTheme="minorHAnsi" w:hAnsiTheme="minorHAnsi"/>
                <w:sz w:val="16"/>
                <w:szCs w:val="16"/>
              </w:rPr>
              <w:br/>
            </w:r>
            <w:r w:rsidRPr="00AE6800">
              <w:rPr>
                <w:rFonts w:asciiTheme="minorHAnsi" w:eastAsia="Arial" w:hAnsiTheme="minorHAnsi" w:cs="Arial"/>
                <w:sz w:val="16"/>
                <w:szCs w:val="16"/>
              </w:rPr>
              <w:t>XJ9G+C9 Jesús María, Aguascalientes</w:t>
            </w:r>
          </w:p>
        </w:tc>
        <w:tc>
          <w:tcPr>
            <w:tcW w:w="3580" w:type="dxa"/>
          </w:tcPr>
          <w:p w14:paraId="1D14F33D" w14:textId="77777777" w:rsidR="00C321CD" w:rsidRPr="00AE6800" w:rsidRDefault="00C321CD" w:rsidP="0067486A">
            <w:pPr>
              <w:ind w:left="103"/>
              <w:rPr>
                <w:rFonts w:asciiTheme="minorHAnsi" w:eastAsia="Arial" w:hAnsiTheme="minorHAnsi" w:cs="Arial"/>
                <w:sz w:val="16"/>
                <w:szCs w:val="16"/>
              </w:rPr>
            </w:pPr>
          </w:p>
          <w:p w14:paraId="47C42C1F" w14:textId="77777777" w:rsidR="00C321CD" w:rsidRPr="00AE6800" w:rsidRDefault="00C321CD" w:rsidP="0067486A">
            <w:pPr>
              <w:ind w:left="103"/>
              <w:rPr>
                <w:rFonts w:asciiTheme="minorHAnsi" w:eastAsia="Arial" w:hAnsiTheme="minorHAnsi" w:cs="Arial"/>
                <w:sz w:val="16"/>
                <w:szCs w:val="16"/>
              </w:rPr>
            </w:pPr>
            <w:r w:rsidRPr="00AE6800">
              <w:rPr>
                <w:rFonts w:asciiTheme="minorHAnsi" w:eastAsia="Arial" w:hAnsiTheme="minorHAnsi" w:cs="Arial"/>
                <w:sz w:val="16"/>
                <w:szCs w:val="16"/>
              </w:rPr>
              <w:t>La Posta Zootécnica</w:t>
            </w:r>
          </w:p>
          <w:p w14:paraId="4BDD8D9C" w14:textId="77777777" w:rsidR="00C321CD" w:rsidRPr="00AE6800" w:rsidRDefault="00C321CD" w:rsidP="0067486A">
            <w:pPr>
              <w:ind w:left="103"/>
              <w:rPr>
                <w:rFonts w:asciiTheme="minorHAnsi" w:eastAsia="Arial" w:hAnsiTheme="minorHAnsi" w:cs="Arial"/>
                <w:sz w:val="16"/>
                <w:szCs w:val="16"/>
              </w:rPr>
            </w:pPr>
            <w:r w:rsidRPr="00AE6800">
              <w:rPr>
                <w:rFonts w:asciiTheme="minorHAnsi" w:eastAsia="Arial" w:hAnsiTheme="minorHAnsi" w:cs="Arial"/>
                <w:sz w:val="16"/>
                <w:szCs w:val="16"/>
              </w:rPr>
              <w:t>Jesús María, Aguascalientes</w:t>
            </w:r>
          </w:p>
        </w:tc>
        <w:tc>
          <w:tcPr>
            <w:tcW w:w="1803" w:type="dxa"/>
            <w:vAlign w:val="center"/>
          </w:tcPr>
          <w:p w14:paraId="2AF29149" w14:textId="77777777" w:rsidR="00C321CD" w:rsidRPr="00AE6800" w:rsidRDefault="00C321CD" w:rsidP="00171402">
            <w:pPr>
              <w:jc w:val="center"/>
              <w:rPr>
                <w:rFonts w:asciiTheme="minorHAnsi" w:hAnsiTheme="minorHAnsi"/>
                <w:sz w:val="16"/>
                <w:szCs w:val="16"/>
              </w:rPr>
            </w:pPr>
            <w:r w:rsidRPr="00AE6800">
              <w:rPr>
                <w:rFonts w:asciiTheme="minorHAnsi" w:eastAsia="Arial" w:hAnsiTheme="minorHAnsi" w:cs="Arial"/>
                <w:sz w:val="16"/>
                <w:szCs w:val="16"/>
              </w:rPr>
              <w:t>300 Mbps por F.O.</w:t>
            </w:r>
          </w:p>
        </w:tc>
      </w:tr>
      <w:tr w:rsidR="00C321CD" w:rsidRPr="00AE6800" w14:paraId="65306461" w14:textId="77777777" w:rsidTr="00171402">
        <w:trPr>
          <w:trHeight w:val="487"/>
          <w:jc w:val="center"/>
        </w:trPr>
        <w:tc>
          <w:tcPr>
            <w:tcW w:w="1958" w:type="dxa"/>
            <w:vAlign w:val="center"/>
          </w:tcPr>
          <w:p w14:paraId="721D1110" w14:textId="77777777" w:rsidR="00C321CD" w:rsidRPr="00AE6800" w:rsidRDefault="00C321CD" w:rsidP="0067486A">
            <w:pPr>
              <w:ind w:left="8"/>
              <w:jc w:val="center"/>
              <w:rPr>
                <w:rFonts w:asciiTheme="minorHAnsi" w:eastAsia="Arial" w:hAnsiTheme="minorHAnsi" w:cs="Arial"/>
                <w:sz w:val="16"/>
                <w:szCs w:val="16"/>
              </w:rPr>
            </w:pPr>
            <w:r w:rsidRPr="00AE6800">
              <w:rPr>
                <w:rFonts w:asciiTheme="minorHAnsi" w:eastAsia="Arial" w:hAnsiTheme="minorHAnsi" w:cs="Arial"/>
                <w:sz w:val="16"/>
                <w:szCs w:val="16"/>
              </w:rPr>
              <w:t>Edificio Gómez Portugal</w:t>
            </w:r>
          </w:p>
        </w:tc>
        <w:tc>
          <w:tcPr>
            <w:tcW w:w="2254" w:type="dxa"/>
            <w:vAlign w:val="center"/>
          </w:tcPr>
          <w:p w14:paraId="602491F7" w14:textId="77777777" w:rsidR="00C321CD" w:rsidRPr="00AE6800" w:rsidRDefault="00C321CD" w:rsidP="0067486A">
            <w:pPr>
              <w:spacing w:after="13"/>
              <w:ind w:left="14"/>
              <w:jc w:val="center"/>
              <w:rPr>
                <w:rFonts w:asciiTheme="minorHAnsi" w:hAnsiTheme="minorHAnsi" w:cs="Arial"/>
                <w:sz w:val="16"/>
                <w:szCs w:val="16"/>
              </w:rPr>
            </w:pPr>
          </w:p>
        </w:tc>
        <w:tc>
          <w:tcPr>
            <w:tcW w:w="3580" w:type="dxa"/>
          </w:tcPr>
          <w:p w14:paraId="76009402" w14:textId="77777777" w:rsidR="00C321CD" w:rsidRPr="00AE6800" w:rsidRDefault="00C321CD" w:rsidP="0067486A">
            <w:pPr>
              <w:ind w:left="103"/>
              <w:rPr>
                <w:rFonts w:asciiTheme="minorHAnsi" w:eastAsia="Arial" w:hAnsiTheme="minorHAnsi" w:cs="Arial"/>
                <w:sz w:val="16"/>
                <w:szCs w:val="16"/>
              </w:rPr>
            </w:pPr>
            <w:r w:rsidRPr="00AE6800">
              <w:rPr>
                <w:rFonts w:asciiTheme="minorHAnsi" w:eastAsia="Arial" w:hAnsiTheme="minorHAnsi" w:cs="Arial"/>
                <w:sz w:val="16"/>
                <w:szCs w:val="16"/>
              </w:rPr>
              <w:t xml:space="preserve">Rivero y Gutiérrez, </w:t>
            </w:r>
          </w:p>
          <w:p w14:paraId="0F3B046B" w14:textId="77777777" w:rsidR="00C321CD" w:rsidRPr="00AE6800" w:rsidRDefault="00C321CD" w:rsidP="0067486A">
            <w:pPr>
              <w:ind w:left="103"/>
              <w:rPr>
                <w:rFonts w:asciiTheme="minorHAnsi" w:eastAsia="Arial" w:hAnsiTheme="minorHAnsi" w:cs="Arial"/>
                <w:sz w:val="16"/>
                <w:szCs w:val="16"/>
              </w:rPr>
            </w:pPr>
            <w:r w:rsidRPr="00AE6800">
              <w:rPr>
                <w:rFonts w:asciiTheme="minorHAnsi" w:eastAsia="Arial" w:hAnsiTheme="minorHAnsi" w:cs="Arial"/>
                <w:sz w:val="16"/>
                <w:szCs w:val="16"/>
              </w:rPr>
              <w:t xml:space="preserve">Zona Centro, </w:t>
            </w:r>
          </w:p>
          <w:p w14:paraId="662541BA" w14:textId="77777777" w:rsidR="00C321CD" w:rsidRPr="00AE6800" w:rsidRDefault="00C321CD" w:rsidP="0067486A">
            <w:pPr>
              <w:ind w:left="103"/>
              <w:rPr>
                <w:rFonts w:asciiTheme="minorHAnsi" w:eastAsia="Arial" w:hAnsiTheme="minorHAnsi" w:cs="Arial"/>
                <w:sz w:val="16"/>
                <w:szCs w:val="16"/>
              </w:rPr>
            </w:pPr>
            <w:r w:rsidRPr="00AE6800">
              <w:rPr>
                <w:rFonts w:asciiTheme="minorHAnsi" w:eastAsia="Arial" w:hAnsiTheme="minorHAnsi" w:cs="Arial"/>
                <w:sz w:val="16"/>
                <w:szCs w:val="16"/>
              </w:rPr>
              <w:t xml:space="preserve">C.P. 20000 </w:t>
            </w:r>
          </w:p>
          <w:p w14:paraId="3E577A00" w14:textId="77777777" w:rsidR="00C321CD" w:rsidRPr="00AE6800" w:rsidRDefault="00C321CD" w:rsidP="0067486A">
            <w:pPr>
              <w:ind w:left="103"/>
              <w:rPr>
                <w:rFonts w:asciiTheme="minorHAnsi" w:eastAsia="Arial" w:hAnsiTheme="minorHAnsi" w:cs="Arial"/>
                <w:sz w:val="16"/>
                <w:szCs w:val="16"/>
              </w:rPr>
            </w:pPr>
            <w:r w:rsidRPr="00AE6800">
              <w:rPr>
                <w:rFonts w:asciiTheme="minorHAnsi" w:eastAsia="Arial" w:hAnsiTheme="minorHAnsi" w:cs="Arial"/>
                <w:sz w:val="16"/>
                <w:szCs w:val="16"/>
              </w:rPr>
              <w:t xml:space="preserve">Aguascalientes, </w:t>
            </w:r>
            <w:proofErr w:type="spellStart"/>
            <w:r w:rsidRPr="00AE6800">
              <w:rPr>
                <w:rFonts w:asciiTheme="minorHAnsi" w:eastAsia="Arial" w:hAnsiTheme="minorHAnsi" w:cs="Arial"/>
                <w:sz w:val="16"/>
                <w:szCs w:val="16"/>
              </w:rPr>
              <w:t>Ags</w:t>
            </w:r>
            <w:proofErr w:type="spellEnd"/>
            <w:r w:rsidRPr="00AE6800">
              <w:rPr>
                <w:rFonts w:asciiTheme="minorHAnsi" w:eastAsia="Arial" w:hAnsiTheme="minorHAnsi" w:cs="Arial"/>
                <w:sz w:val="16"/>
                <w:szCs w:val="16"/>
              </w:rPr>
              <w:t>.</w:t>
            </w:r>
          </w:p>
        </w:tc>
        <w:tc>
          <w:tcPr>
            <w:tcW w:w="1803" w:type="dxa"/>
            <w:vAlign w:val="center"/>
          </w:tcPr>
          <w:p w14:paraId="3CF02E63" w14:textId="77777777" w:rsidR="00C321CD" w:rsidRPr="00AE6800" w:rsidRDefault="00C321CD" w:rsidP="00171402">
            <w:pPr>
              <w:jc w:val="center"/>
              <w:rPr>
                <w:rFonts w:asciiTheme="minorHAnsi" w:eastAsia="Arial" w:hAnsiTheme="minorHAnsi" w:cs="Arial"/>
                <w:sz w:val="16"/>
                <w:szCs w:val="16"/>
              </w:rPr>
            </w:pPr>
            <w:r w:rsidRPr="00AE6800">
              <w:rPr>
                <w:rFonts w:asciiTheme="minorHAnsi" w:eastAsia="Arial" w:hAnsiTheme="minorHAnsi" w:cs="Arial"/>
                <w:sz w:val="16"/>
                <w:szCs w:val="16"/>
              </w:rPr>
              <w:t>200 Mbps por F.O.</w:t>
            </w:r>
          </w:p>
        </w:tc>
      </w:tr>
    </w:tbl>
    <w:p w14:paraId="0C87C3F8" w14:textId="77777777" w:rsidR="00C321CD" w:rsidRPr="00AE6800" w:rsidRDefault="00C321CD" w:rsidP="00C321CD">
      <w:pPr>
        <w:pStyle w:val="Textoindependiente"/>
        <w:rPr>
          <w:rFonts w:ascii="Arial" w:hAnsi="Arial" w:cs="Arial"/>
          <w:sz w:val="12"/>
          <w:szCs w:val="12"/>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62"/>
        <w:gridCol w:w="5102"/>
      </w:tblGrid>
      <w:tr w:rsidR="00C321CD" w:rsidRPr="00AE6800" w14:paraId="365A857E" w14:textId="77777777" w:rsidTr="00171402">
        <w:trPr>
          <w:trHeight w:val="121"/>
          <w:jc w:val="center"/>
        </w:trPr>
        <w:tc>
          <w:tcPr>
            <w:tcW w:w="2440" w:type="pct"/>
            <w:shd w:val="clear" w:color="auto" w:fill="BFBFBF"/>
            <w:hideMark/>
          </w:tcPr>
          <w:p w14:paraId="4F75B5B1" w14:textId="77777777" w:rsidR="00C321CD" w:rsidRPr="00AE6800" w:rsidRDefault="00C321CD" w:rsidP="0067486A">
            <w:pPr>
              <w:jc w:val="center"/>
              <w:rPr>
                <w:rFonts w:asciiTheme="minorHAnsi" w:hAnsiTheme="minorHAnsi" w:cs="Arial"/>
                <w:b/>
                <w:bCs/>
                <w:sz w:val="16"/>
                <w:szCs w:val="16"/>
                <w:lang w:eastAsia="en-US"/>
              </w:rPr>
            </w:pPr>
            <w:r w:rsidRPr="00AE6800">
              <w:rPr>
                <w:rFonts w:asciiTheme="minorHAnsi" w:hAnsiTheme="minorHAnsi" w:cs="Arial"/>
                <w:b/>
                <w:bCs/>
                <w:sz w:val="16"/>
                <w:szCs w:val="16"/>
              </w:rPr>
              <w:t>Tiempo mínimo de Garantía  (Calidad y Vicios Ocultos)</w:t>
            </w:r>
          </w:p>
        </w:tc>
        <w:tc>
          <w:tcPr>
            <w:tcW w:w="2560" w:type="pct"/>
            <w:shd w:val="clear" w:color="auto" w:fill="BFBFBF"/>
            <w:hideMark/>
          </w:tcPr>
          <w:p w14:paraId="289D51DE" w14:textId="0F22EB56" w:rsidR="00C321CD" w:rsidRPr="00AE6800" w:rsidRDefault="00C321CD" w:rsidP="00171402">
            <w:pPr>
              <w:jc w:val="center"/>
              <w:rPr>
                <w:rFonts w:asciiTheme="minorHAnsi" w:hAnsiTheme="minorHAnsi" w:cs="Arial"/>
                <w:b/>
                <w:bCs/>
                <w:sz w:val="16"/>
                <w:szCs w:val="16"/>
                <w:lang w:eastAsia="en-US"/>
              </w:rPr>
            </w:pPr>
            <w:r w:rsidRPr="00AE6800">
              <w:rPr>
                <w:rFonts w:asciiTheme="minorHAnsi" w:hAnsiTheme="minorHAnsi" w:cs="Arial"/>
                <w:b/>
                <w:bCs/>
                <w:sz w:val="16"/>
                <w:szCs w:val="16"/>
              </w:rPr>
              <w:t>Partidas</w:t>
            </w:r>
          </w:p>
        </w:tc>
      </w:tr>
      <w:tr w:rsidR="00C321CD" w:rsidRPr="00171402" w14:paraId="6F198CD1" w14:textId="77777777" w:rsidTr="00171402">
        <w:trPr>
          <w:trHeight w:val="211"/>
          <w:jc w:val="center"/>
        </w:trPr>
        <w:tc>
          <w:tcPr>
            <w:tcW w:w="2440" w:type="pct"/>
            <w:shd w:val="clear" w:color="auto" w:fill="auto"/>
          </w:tcPr>
          <w:p w14:paraId="49C0166E" w14:textId="768E1E8F" w:rsidR="00C321CD" w:rsidRPr="00AE6800" w:rsidRDefault="0015566C" w:rsidP="0067486A">
            <w:pPr>
              <w:jc w:val="center"/>
              <w:rPr>
                <w:rFonts w:asciiTheme="minorHAnsi" w:hAnsiTheme="minorHAnsi" w:cs="Arial"/>
                <w:b/>
                <w:bCs/>
                <w:sz w:val="16"/>
                <w:szCs w:val="16"/>
              </w:rPr>
            </w:pPr>
            <w:r>
              <w:rPr>
                <w:rFonts w:asciiTheme="minorHAnsi" w:hAnsiTheme="minorHAnsi" w:cs="Arial"/>
                <w:b/>
                <w:bCs/>
                <w:sz w:val="16"/>
                <w:szCs w:val="16"/>
              </w:rPr>
              <w:t>16</w:t>
            </w:r>
            <w:r w:rsidR="00C321CD" w:rsidRPr="00AE6800">
              <w:rPr>
                <w:rFonts w:asciiTheme="minorHAnsi" w:hAnsiTheme="minorHAnsi" w:cs="Arial"/>
                <w:b/>
                <w:bCs/>
                <w:sz w:val="16"/>
                <w:szCs w:val="16"/>
              </w:rPr>
              <w:t xml:space="preserve"> meses</w:t>
            </w:r>
          </w:p>
        </w:tc>
        <w:tc>
          <w:tcPr>
            <w:tcW w:w="2560" w:type="pct"/>
            <w:shd w:val="clear" w:color="auto" w:fill="auto"/>
          </w:tcPr>
          <w:p w14:paraId="692943C3" w14:textId="77777777" w:rsidR="00C321CD" w:rsidRPr="00171402" w:rsidRDefault="00C321CD" w:rsidP="0067486A">
            <w:pPr>
              <w:jc w:val="center"/>
              <w:rPr>
                <w:rFonts w:asciiTheme="minorHAnsi" w:eastAsia="Calibri" w:hAnsiTheme="minorHAnsi" w:cs="Arial"/>
                <w:b/>
                <w:sz w:val="16"/>
                <w:szCs w:val="16"/>
              </w:rPr>
            </w:pPr>
            <w:r w:rsidRPr="00AE6800">
              <w:rPr>
                <w:rFonts w:asciiTheme="minorHAnsi" w:eastAsia="Calibri" w:hAnsiTheme="minorHAnsi" w:cs="Arial"/>
                <w:b/>
                <w:sz w:val="16"/>
                <w:szCs w:val="16"/>
              </w:rPr>
              <w:t>Todas</w:t>
            </w:r>
          </w:p>
        </w:tc>
      </w:tr>
    </w:tbl>
    <w:p w14:paraId="41CEE0EB" w14:textId="77777777" w:rsidR="00171402" w:rsidRDefault="00171402" w:rsidP="00C321CD">
      <w:pPr>
        <w:jc w:val="center"/>
        <w:rPr>
          <w:rFonts w:ascii="Arial" w:hAnsi="Arial" w:cs="Arial"/>
          <w:b/>
          <w:sz w:val="12"/>
          <w:szCs w:val="12"/>
        </w:rPr>
      </w:pPr>
    </w:p>
    <w:p w14:paraId="423C2D3B" w14:textId="77777777" w:rsidR="00C321CD" w:rsidRPr="001F4191" w:rsidRDefault="00C321CD" w:rsidP="00C321CD">
      <w:pPr>
        <w:jc w:val="center"/>
        <w:rPr>
          <w:rFonts w:ascii="Arial" w:hAnsi="Arial" w:cs="Arial"/>
          <w:b/>
          <w:sz w:val="12"/>
          <w:szCs w:val="12"/>
        </w:rPr>
      </w:pPr>
      <w:r w:rsidRPr="001F4191">
        <w:rPr>
          <w:rFonts w:ascii="Arial" w:hAnsi="Arial" w:cs="Arial"/>
          <w:b/>
          <w:sz w:val="12"/>
          <w:szCs w:val="12"/>
        </w:rPr>
        <w:t xml:space="preserve"> (Nombre y firma de la persona física o representante legal de la persona física o moral o representante común de la agrupación de personas)</w:t>
      </w:r>
    </w:p>
    <w:p w14:paraId="41AEF6CC" w14:textId="77777777" w:rsidR="00C321CD" w:rsidRDefault="00C321CD" w:rsidP="00D000F9">
      <w:pPr>
        <w:autoSpaceDE w:val="0"/>
        <w:autoSpaceDN w:val="0"/>
        <w:adjustRightInd w:val="0"/>
        <w:jc w:val="center"/>
        <w:rPr>
          <w:rFonts w:asciiTheme="minorHAnsi" w:hAnsiTheme="minorHAnsi" w:cstheme="minorHAnsi"/>
          <w:b/>
          <w:sz w:val="18"/>
          <w:szCs w:val="18"/>
        </w:rPr>
      </w:pPr>
    </w:p>
    <w:p w14:paraId="703EBC62" w14:textId="33332329" w:rsidR="00C321CD" w:rsidRDefault="00C321CD" w:rsidP="00D000F9">
      <w:pPr>
        <w:autoSpaceDE w:val="0"/>
        <w:autoSpaceDN w:val="0"/>
        <w:adjustRightInd w:val="0"/>
        <w:jc w:val="center"/>
        <w:rPr>
          <w:rFonts w:asciiTheme="minorHAnsi" w:hAnsiTheme="minorHAnsi" w:cstheme="minorHAnsi"/>
          <w:b/>
          <w:sz w:val="18"/>
          <w:szCs w:val="18"/>
        </w:rPr>
      </w:pPr>
    </w:p>
    <w:p w14:paraId="7B6A2A21" w14:textId="77777777" w:rsidR="003649C8" w:rsidRDefault="003649C8" w:rsidP="00D000F9">
      <w:pPr>
        <w:autoSpaceDE w:val="0"/>
        <w:autoSpaceDN w:val="0"/>
        <w:adjustRightInd w:val="0"/>
        <w:jc w:val="center"/>
        <w:rPr>
          <w:rFonts w:asciiTheme="minorHAnsi" w:hAnsiTheme="minorHAnsi" w:cstheme="minorHAnsi"/>
          <w:b/>
          <w:sz w:val="18"/>
          <w:szCs w:val="18"/>
        </w:rPr>
      </w:pPr>
    </w:p>
    <w:p w14:paraId="32DF2069" w14:textId="77777777" w:rsidR="003649C8" w:rsidRDefault="003649C8" w:rsidP="00D000F9">
      <w:pPr>
        <w:autoSpaceDE w:val="0"/>
        <w:autoSpaceDN w:val="0"/>
        <w:adjustRightInd w:val="0"/>
        <w:jc w:val="center"/>
        <w:rPr>
          <w:rFonts w:asciiTheme="minorHAnsi" w:hAnsiTheme="minorHAnsi" w:cstheme="minorHAnsi"/>
          <w:b/>
          <w:sz w:val="18"/>
          <w:szCs w:val="18"/>
        </w:rPr>
      </w:pPr>
    </w:p>
    <w:p w14:paraId="4BD8B522" w14:textId="5AF82874" w:rsidR="00AE6800" w:rsidRDefault="00AE6800" w:rsidP="00D000F9">
      <w:pPr>
        <w:autoSpaceDE w:val="0"/>
        <w:autoSpaceDN w:val="0"/>
        <w:adjustRightInd w:val="0"/>
        <w:jc w:val="center"/>
        <w:rPr>
          <w:rFonts w:asciiTheme="minorHAnsi" w:hAnsiTheme="minorHAnsi" w:cstheme="minorHAnsi"/>
          <w:b/>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Federal de Contribuyentes</w:t>
      </w:r>
      <w:proofErr w:type="gramStart"/>
      <w:r w:rsidRPr="00DA0E6B">
        <w:rPr>
          <w:rFonts w:asciiTheme="minorHAnsi" w:hAnsiTheme="minorHAnsi" w:cstheme="minorHAnsi"/>
          <w:color w:val="000000"/>
          <w:sz w:val="18"/>
          <w:szCs w:val="18"/>
        </w:rPr>
        <w:t>:_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60"/>
        <w:gridCol w:w="3276"/>
        <w:gridCol w:w="1050"/>
        <w:gridCol w:w="1402"/>
        <w:gridCol w:w="1573"/>
        <w:gridCol w:w="1568"/>
      </w:tblGrid>
      <w:tr w:rsidR="00480A67" w:rsidRPr="00171402" w14:paraId="00A0E699" w14:textId="77777777" w:rsidTr="003649C8">
        <w:trPr>
          <w:trHeight w:val="567"/>
          <w:jc w:val="center"/>
        </w:trPr>
        <w:tc>
          <w:tcPr>
            <w:tcW w:w="395" w:type="pct"/>
            <w:shd w:val="clear" w:color="auto" w:fill="C0C0C0"/>
          </w:tcPr>
          <w:p w14:paraId="0695CB24"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Partida</w:t>
            </w:r>
          </w:p>
        </w:tc>
        <w:tc>
          <w:tcPr>
            <w:tcW w:w="1701" w:type="pct"/>
            <w:shd w:val="clear" w:color="auto" w:fill="C0C0C0"/>
          </w:tcPr>
          <w:p w14:paraId="3B9ED083"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Descripción</w:t>
            </w:r>
          </w:p>
        </w:tc>
        <w:tc>
          <w:tcPr>
            <w:tcW w:w="545" w:type="pct"/>
            <w:shd w:val="clear" w:color="auto" w:fill="C0C0C0"/>
          </w:tcPr>
          <w:p w14:paraId="56B2006A"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Cantidad</w:t>
            </w:r>
          </w:p>
        </w:tc>
        <w:tc>
          <w:tcPr>
            <w:tcW w:w="728" w:type="pct"/>
            <w:shd w:val="clear" w:color="auto" w:fill="C0C0C0"/>
          </w:tcPr>
          <w:p w14:paraId="05C6BFA6"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Unidad de medida</w:t>
            </w:r>
          </w:p>
        </w:tc>
        <w:tc>
          <w:tcPr>
            <w:tcW w:w="817" w:type="pct"/>
            <w:shd w:val="clear" w:color="auto" w:fill="C0C0C0"/>
          </w:tcPr>
          <w:p w14:paraId="34B2EE51"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 xml:space="preserve">Importe mensual </w:t>
            </w:r>
          </w:p>
          <w:p w14:paraId="4F6D56F1"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antes de IVA</w:t>
            </w:r>
          </w:p>
        </w:tc>
        <w:tc>
          <w:tcPr>
            <w:tcW w:w="814" w:type="pct"/>
            <w:shd w:val="clear" w:color="auto" w:fill="C0C0C0"/>
          </w:tcPr>
          <w:p w14:paraId="30AD3A43"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Importe total antes de IVA</w:t>
            </w:r>
          </w:p>
        </w:tc>
      </w:tr>
      <w:tr w:rsidR="00480A67" w:rsidRPr="00171402" w14:paraId="0180C8A2" w14:textId="77777777" w:rsidTr="003649C8">
        <w:trPr>
          <w:jc w:val="center"/>
        </w:trPr>
        <w:tc>
          <w:tcPr>
            <w:tcW w:w="395" w:type="pct"/>
          </w:tcPr>
          <w:p w14:paraId="37BB2F49"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 xml:space="preserve">1 </w:t>
            </w:r>
          </w:p>
        </w:tc>
        <w:tc>
          <w:tcPr>
            <w:tcW w:w="1701" w:type="pct"/>
          </w:tcPr>
          <w:p w14:paraId="2311C3BD" w14:textId="77777777" w:rsidR="00480A67" w:rsidRPr="00AE6800" w:rsidRDefault="00480A67" w:rsidP="0067486A">
            <w:pPr>
              <w:jc w:val="center"/>
              <w:rPr>
                <w:rFonts w:asciiTheme="minorHAnsi" w:hAnsiTheme="minorHAnsi" w:cs="Arial"/>
                <w:color w:val="000000"/>
                <w:sz w:val="16"/>
                <w:szCs w:val="16"/>
              </w:rPr>
            </w:pPr>
            <w:r w:rsidRPr="00AE6800">
              <w:rPr>
                <w:rFonts w:asciiTheme="minorHAnsi" w:hAnsiTheme="minorHAnsi" w:cs="Arial"/>
                <w:color w:val="000000"/>
                <w:sz w:val="16"/>
                <w:szCs w:val="16"/>
              </w:rPr>
              <w:t xml:space="preserve">Servicio de Internet (5.75 </w:t>
            </w:r>
            <w:proofErr w:type="spellStart"/>
            <w:r w:rsidRPr="00AE6800">
              <w:rPr>
                <w:rFonts w:asciiTheme="minorHAnsi" w:hAnsiTheme="minorHAnsi" w:cs="Arial"/>
                <w:color w:val="000000"/>
                <w:sz w:val="16"/>
                <w:szCs w:val="16"/>
              </w:rPr>
              <w:t>Gpbs</w:t>
            </w:r>
            <w:proofErr w:type="spellEnd"/>
            <w:r w:rsidRPr="00AE6800">
              <w:rPr>
                <w:rFonts w:asciiTheme="minorHAnsi" w:hAnsiTheme="minorHAnsi" w:cs="Arial"/>
                <w:color w:val="000000"/>
                <w:sz w:val="16"/>
                <w:szCs w:val="16"/>
              </w:rPr>
              <w:t>)</w:t>
            </w:r>
          </w:p>
        </w:tc>
        <w:tc>
          <w:tcPr>
            <w:tcW w:w="545" w:type="pct"/>
          </w:tcPr>
          <w:p w14:paraId="7B8EDBC9" w14:textId="2725A469" w:rsidR="00480A67" w:rsidRPr="00171402" w:rsidRDefault="0015566C" w:rsidP="0067486A">
            <w:pPr>
              <w:jc w:val="center"/>
              <w:rPr>
                <w:rFonts w:asciiTheme="minorHAnsi" w:hAnsiTheme="minorHAnsi" w:cs="Arial"/>
                <w:color w:val="000000"/>
                <w:sz w:val="16"/>
                <w:szCs w:val="16"/>
              </w:rPr>
            </w:pPr>
            <w:r>
              <w:rPr>
                <w:rFonts w:asciiTheme="minorHAnsi" w:hAnsiTheme="minorHAnsi" w:cs="Arial"/>
                <w:color w:val="000000"/>
                <w:sz w:val="16"/>
                <w:szCs w:val="16"/>
              </w:rPr>
              <w:t>16</w:t>
            </w:r>
          </w:p>
        </w:tc>
        <w:tc>
          <w:tcPr>
            <w:tcW w:w="728" w:type="pct"/>
          </w:tcPr>
          <w:p w14:paraId="32929BB7"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 xml:space="preserve">Meses </w:t>
            </w:r>
          </w:p>
        </w:tc>
        <w:tc>
          <w:tcPr>
            <w:tcW w:w="817" w:type="pct"/>
          </w:tcPr>
          <w:p w14:paraId="3D6C9253"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c>
          <w:tcPr>
            <w:tcW w:w="814" w:type="pct"/>
          </w:tcPr>
          <w:p w14:paraId="093641A3"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r w:rsidR="00480A67" w:rsidRPr="00171402" w14:paraId="1C2D6C40" w14:textId="77777777" w:rsidTr="003649C8">
        <w:trPr>
          <w:jc w:val="center"/>
        </w:trPr>
        <w:tc>
          <w:tcPr>
            <w:tcW w:w="395" w:type="pct"/>
            <w:tcBorders>
              <w:bottom w:val="dotted" w:sz="4" w:space="0" w:color="auto"/>
            </w:tcBorders>
          </w:tcPr>
          <w:p w14:paraId="449DAE17"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2</w:t>
            </w:r>
          </w:p>
        </w:tc>
        <w:tc>
          <w:tcPr>
            <w:tcW w:w="1701" w:type="pct"/>
            <w:tcBorders>
              <w:bottom w:val="dotted" w:sz="4" w:space="0" w:color="auto"/>
            </w:tcBorders>
          </w:tcPr>
          <w:p w14:paraId="702C8DE2" w14:textId="77777777" w:rsidR="00480A67" w:rsidRPr="00AE6800" w:rsidRDefault="00480A67" w:rsidP="0067486A">
            <w:pPr>
              <w:jc w:val="center"/>
              <w:rPr>
                <w:rFonts w:asciiTheme="minorHAnsi" w:hAnsiTheme="minorHAnsi" w:cs="Arial"/>
                <w:color w:val="000000"/>
                <w:sz w:val="16"/>
                <w:szCs w:val="16"/>
              </w:rPr>
            </w:pPr>
            <w:r w:rsidRPr="00AE6800">
              <w:rPr>
                <w:rFonts w:asciiTheme="minorHAnsi" w:hAnsiTheme="minorHAnsi" w:cs="Arial"/>
                <w:color w:val="000000"/>
                <w:sz w:val="16"/>
                <w:szCs w:val="16"/>
              </w:rPr>
              <w:t xml:space="preserve">Servicio de </w:t>
            </w:r>
            <w:r w:rsidRPr="00AE6800">
              <w:rPr>
                <w:rFonts w:asciiTheme="minorHAnsi" w:hAnsiTheme="minorHAnsi"/>
                <w:color w:val="000000"/>
                <w:sz w:val="16"/>
              </w:rPr>
              <w:t>Internet (</w:t>
            </w:r>
            <w:r w:rsidRPr="00AE6800">
              <w:rPr>
                <w:rFonts w:asciiTheme="minorHAnsi" w:hAnsiTheme="minorHAnsi" w:cs="Arial"/>
                <w:color w:val="000000"/>
                <w:sz w:val="16"/>
                <w:szCs w:val="16"/>
              </w:rPr>
              <w:t>1.5 Gbps</w:t>
            </w:r>
            <w:r w:rsidRPr="00AE6800">
              <w:rPr>
                <w:rFonts w:asciiTheme="minorHAnsi" w:hAnsiTheme="minorHAnsi"/>
                <w:color w:val="000000"/>
                <w:sz w:val="16"/>
              </w:rPr>
              <w:t>)</w:t>
            </w:r>
          </w:p>
        </w:tc>
        <w:tc>
          <w:tcPr>
            <w:tcW w:w="545" w:type="pct"/>
            <w:tcBorders>
              <w:bottom w:val="dotted" w:sz="4" w:space="0" w:color="auto"/>
            </w:tcBorders>
          </w:tcPr>
          <w:p w14:paraId="784C011F" w14:textId="7CAD295A" w:rsidR="00480A67" w:rsidRPr="00171402" w:rsidRDefault="0015566C" w:rsidP="0067486A">
            <w:pPr>
              <w:jc w:val="center"/>
              <w:rPr>
                <w:rFonts w:asciiTheme="minorHAnsi" w:hAnsiTheme="minorHAnsi" w:cs="Arial"/>
                <w:color w:val="000000"/>
                <w:sz w:val="16"/>
                <w:szCs w:val="16"/>
              </w:rPr>
            </w:pPr>
            <w:r>
              <w:rPr>
                <w:rFonts w:asciiTheme="minorHAnsi" w:hAnsiTheme="minorHAnsi" w:cs="Arial"/>
                <w:color w:val="000000"/>
                <w:sz w:val="16"/>
                <w:szCs w:val="16"/>
              </w:rPr>
              <w:t>16</w:t>
            </w:r>
          </w:p>
        </w:tc>
        <w:tc>
          <w:tcPr>
            <w:tcW w:w="728" w:type="pct"/>
            <w:tcBorders>
              <w:bottom w:val="dotted" w:sz="4" w:space="0" w:color="auto"/>
            </w:tcBorders>
          </w:tcPr>
          <w:p w14:paraId="16D4035E"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 xml:space="preserve">Meses </w:t>
            </w:r>
          </w:p>
        </w:tc>
        <w:tc>
          <w:tcPr>
            <w:tcW w:w="817" w:type="pct"/>
          </w:tcPr>
          <w:p w14:paraId="5E91DF6C"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c>
          <w:tcPr>
            <w:tcW w:w="814" w:type="pct"/>
          </w:tcPr>
          <w:p w14:paraId="1D352DDE"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r w:rsidR="00480A67" w:rsidRPr="00171402" w14:paraId="7067F566" w14:textId="77777777" w:rsidTr="003649C8">
        <w:trPr>
          <w:jc w:val="center"/>
        </w:trPr>
        <w:tc>
          <w:tcPr>
            <w:tcW w:w="3369" w:type="pct"/>
            <w:gridSpan w:val="4"/>
            <w:vMerge w:val="restart"/>
            <w:tcBorders>
              <w:left w:val="nil"/>
              <w:bottom w:val="nil"/>
            </w:tcBorders>
          </w:tcPr>
          <w:p w14:paraId="159E9B7C" w14:textId="77777777" w:rsidR="00480A67" w:rsidRPr="00171402" w:rsidRDefault="00480A67" w:rsidP="0067486A">
            <w:pPr>
              <w:jc w:val="center"/>
              <w:rPr>
                <w:rFonts w:asciiTheme="minorHAnsi" w:hAnsiTheme="minorHAnsi" w:cs="Arial"/>
                <w:color w:val="000000"/>
                <w:sz w:val="16"/>
                <w:szCs w:val="16"/>
              </w:rPr>
            </w:pPr>
            <w:bookmarkStart w:id="2" w:name="_GoBack"/>
            <w:bookmarkEnd w:id="2"/>
          </w:p>
        </w:tc>
        <w:tc>
          <w:tcPr>
            <w:tcW w:w="817" w:type="pct"/>
          </w:tcPr>
          <w:p w14:paraId="00BF9B6C"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 xml:space="preserve">Importe </w:t>
            </w:r>
          </w:p>
        </w:tc>
        <w:tc>
          <w:tcPr>
            <w:tcW w:w="814" w:type="pct"/>
          </w:tcPr>
          <w:p w14:paraId="51BA3AA0"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r w:rsidR="00480A67" w:rsidRPr="00171402" w14:paraId="515D1547" w14:textId="77777777" w:rsidTr="003649C8">
        <w:trPr>
          <w:trHeight w:val="82"/>
          <w:jc w:val="center"/>
        </w:trPr>
        <w:tc>
          <w:tcPr>
            <w:tcW w:w="3369" w:type="pct"/>
            <w:gridSpan w:val="4"/>
            <w:vMerge/>
            <w:tcBorders>
              <w:left w:val="nil"/>
              <w:bottom w:val="nil"/>
            </w:tcBorders>
          </w:tcPr>
          <w:p w14:paraId="5F3E3739" w14:textId="77777777" w:rsidR="00480A67" w:rsidRPr="00171402" w:rsidRDefault="00480A67" w:rsidP="0067486A">
            <w:pPr>
              <w:jc w:val="center"/>
              <w:rPr>
                <w:rFonts w:asciiTheme="minorHAnsi" w:hAnsiTheme="minorHAnsi" w:cs="Arial"/>
                <w:color w:val="000000"/>
                <w:sz w:val="16"/>
                <w:szCs w:val="16"/>
              </w:rPr>
            </w:pPr>
          </w:p>
        </w:tc>
        <w:tc>
          <w:tcPr>
            <w:tcW w:w="817" w:type="pct"/>
          </w:tcPr>
          <w:p w14:paraId="70D97892"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IVA</w:t>
            </w:r>
          </w:p>
        </w:tc>
        <w:tc>
          <w:tcPr>
            <w:tcW w:w="814" w:type="pct"/>
          </w:tcPr>
          <w:p w14:paraId="61F36456"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r w:rsidR="00480A67" w:rsidRPr="00171402" w14:paraId="1780B061" w14:textId="77777777" w:rsidTr="003649C8">
        <w:trPr>
          <w:jc w:val="center"/>
        </w:trPr>
        <w:tc>
          <w:tcPr>
            <w:tcW w:w="3369" w:type="pct"/>
            <w:gridSpan w:val="4"/>
            <w:vMerge/>
            <w:tcBorders>
              <w:left w:val="nil"/>
              <w:bottom w:val="nil"/>
            </w:tcBorders>
          </w:tcPr>
          <w:p w14:paraId="7B061D0E" w14:textId="77777777" w:rsidR="00480A67" w:rsidRPr="00171402" w:rsidRDefault="00480A67" w:rsidP="0067486A">
            <w:pPr>
              <w:jc w:val="center"/>
              <w:rPr>
                <w:rFonts w:asciiTheme="minorHAnsi" w:hAnsiTheme="minorHAnsi" w:cs="Arial"/>
                <w:color w:val="000000"/>
                <w:sz w:val="16"/>
                <w:szCs w:val="16"/>
              </w:rPr>
            </w:pPr>
          </w:p>
        </w:tc>
        <w:tc>
          <w:tcPr>
            <w:tcW w:w="817" w:type="pct"/>
          </w:tcPr>
          <w:p w14:paraId="3495A13E"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Importe Total</w:t>
            </w:r>
          </w:p>
        </w:tc>
        <w:tc>
          <w:tcPr>
            <w:tcW w:w="814" w:type="pct"/>
          </w:tcPr>
          <w:p w14:paraId="6B578470"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bl>
    <w:p w14:paraId="1866BA32" w14:textId="77777777" w:rsidR="00480A67" w:rsidRDefault="00480A67" w:rsidP="00480A67">
      <w:pPr>
        <w:autoSpaceDE w:val="0"/>
        <w:autoSpaceDN w:val="0"/>
        <w:adjustRightInd w:val="0"/>
        <w:jc w:val="center"/>
        <w:rPr>
          <w:rFonts w:ascii="Arial" w:hAnsi="Arial" w:cs="Arial"/>
          <w:i/>
          <w:color w:val="632423"/>
          <w:sz w:val="16"/>
          <w:szCs w:val="16"/>
          <w:lang w:val="es-MX" w:eastAsia="es-MX"/>
        </w:rPr>
      </w:pPr>
    </w:p>
    <w:p w14:paraId="3801C238" w14:textId="77777777" w:rsidR="00480A67" w:rsidRPr="00171402" w:rsidRDefault="00480A67" w:rsidP="00480A67">
      <w:pPr>
        <w:autoSpaceDE w:val="0"/>
        <w:autoSpaceDN w:val="0"/>
        <w:adjustRightInd w:val="0"/>
        <w:jc w:val="center"/>
        <w:rPr>
          <w:rFonts w:asciiTheme="minorHAnsi" w:hAnsiTheme="minorHAnsi" w:cs="Arial"/>
          <w:i/>
          <w:color w:val="632423"/>
          <w:sz w:val="16"/>
          <w:szCs w:val="16"/>
          <w:lang w:val="es-MX" w:eastAsia="es-MX"/>
        </w:rPr>
      </w:pPr>
      <w:r w:rsidRPr="00171402">
        <w:rPr>
          <w:rFonts w:asciiTheme="minorHAnsi" w:hAnsiTheme="minorHAnsi" w:cs="Arial"/>
          <w:i/>
          <w:color w:val="632423"/>
          <w:sz w:val="16"/>
          <w:szCs w:val="16"/>
          <w:lang w:val="es-MX" w:eastAsia="es-MX"/>
        </w:rPr>
        <w:t>(nombre y firma de la persona física o representante legal de la persona física o moral o representante común de la agrupación de personas)</w:t>
      </w:r>
    </w:p>
    <w:p w14:paraId="291E3D97" w14:textId="77777777" w:rsidR="00480A67" w:rsidRPr="00171402" w:rsidRDefault="00480A67" w:rsidP="00480A67">
      <w:pPr>
        <w:pStyle w:val="Textoindependiente3"/>
        <w:ind w:right="708"/>
        <w:rPr>
          <w:rFonts w:asciiTheme="minorHAnsi" w:hAnsiTheme="minorHAnsi" w:cs="Arial"/>
          <w:sz w:val="18"/>
          <w:szCs w:val="18"/>
          <w:lang w:val="es-MX"/>
        </w:rPr>
      </w:pPr>
    </w:p>
    <w:p w14:paraId="36849EB5" w14:textId="77777777" w:rsidR="00480A67" w:rsidRPr="00171402" w:rsidRDefault="00480A67" w:rsidP="00480A67">
      <w:pPr>
        <w:pStyle w:val="Textoindependiente3"/>
        <w:ind w:right="708"/>
        <w:rPr>
          <w:rFonts w:asciiTheme="minorHAnsi" w:hAnsiTheme="minorHAnsi" w:cs="Arial"/>
          <w:b w:val="0"/>
          <w:sz w:val="18"/>
          <w:szCs w:val="18"/>
        </w:rPr>
      </w:pPr>
      <w:r w:rsidRPr="00171402">
        <w:rPr>
          <w:rFonts w:asciiTheme="minorHAnsi" w:hAnsiTheme="minorHAnsi" w:cs="Arial"/>
          <w:sz w:val="18"/>
          <w:szCs w:val="18"/>
        </w:rPr>
        <w:t>Desglose de precios por área:</w:t>
      </w:r>
    </w:p>
    <w:p w14:paraId="18C960B8" w14:textId="77777777" w:rsidR="00480A67" w:rsidRPr="00171402" w:rsidRDefault="00480A67" w:rsidP="00480A67">
      <w:pPr>
        <w:pStyle w:val="Textoindependiente3"/>
        <w:ind w:right="708"/>
        <w:rPr>
          <w:rFonts w:asciiTheme="minorHAnsi" w:hAnsiTheme="minorHAnsi" w:cs="Arial"/>
          <w:sz w:val="18"/>
          <w:szCs w:val="18"/>
        </w:rPr>
      </w:pPr>
    </w:p>
    <w:tbl>
      <w:tblPr>
        <w:tblStyle w:val="TableGrid"/>
        <w:tblW w:w="8931"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1518"/>
        <w:gridCol w:w="3703"/>
        <w:gridCol w:w="1021"/>
        <w:gridCol w:w="965"/>
        <w:gridCol w:w="873"/>
        <w:gridCol w:w="851"/>
      </w:tblGrid>
      <w:tr w:rsidR="00480A67" w:rsidRPr="00171402" w14:paraId="097BFDC0" w14:textId="77777777" w:rsidTr="0067486A">
        <w:trPr>
          <w:trHeight w:val="20"/>
        </w:trPr>
        <w:tc>
          <w:tcPr>
            <w:tcW w:w="1518" w:type="dxa"/>
            <w:shd w:val="clear" w:color="auto" w:fill="D9D9D9" w:themeFill="background1" w:themeFillShade="D9"/>
            <w:vAlign w:val="center"/>
          </w:tcPr>
          <w:p w14:paraId="009039F4" w14:textId="77777777" w:rsidR="00480A67" w:rsidRPr="00171402" w:rsidRDefault="00480A67" w:rsidP="0067486A">
            <w:pPr>
              <w:ind w:left="14"/>
              <w:jc w:val="center"/>
              <w:rPr>
                <w:rFonts w:asciiTheme="minorHAnsi" w:hAnsiTheme="minorHAnsi"/>
                <w:sz w:val="14"/>
                <w:szCs w:val="14"/>
              </w:rPr>
            </w:pPr>
            <w:r w:rsidRPr="00171402">
              <w:rPr>
                <w:rFonts w:asciiTheme="minorHAnsi" w:eastAsia="Arial" w:hAnsiTheme="minorHAnsi" w:cs="Arial"/>
                <w:b/>
                <w:sz w:val="14"/>
                <w:szCs w:val="14"/>
              </w:rPr>
              <w:t>Localidad</w:t>
            </w:r>
            <w:r w:rsidRPr="00171402">
              <w:rPr>
                <w:rFonts w:asciiTheme="minorHAnsi" w:eastAsia="Arial" w:hAnsiTheme="minorHAnsi" w:cs="Arial"/>
                <w:sz w:val="14"/>
                <w:szCs w:val="14"/>
              </w:rPr>
              <w:t xml:space="preserve"> </w:t>
            </w:r>
          </w:p>
        </w:tc>
        <w:tc>
          <w:tcPr>
            <w:tcW w:w="3703" w:type="dxa"/>
            <w:shd w:val="clear" w:color="auto" w:fill="D9D9D9" w:themeFill="background1" w:themeFillShade="D9"/>
            <w:vAlign w:val="center"/>
          </w:tcPr>
          <w:p w14:paraId="380C0794" w14:textId="77777777" w:rsidR="00480A67" w:rsidRPr="00171402" w:rsidRDefault="00480A67" w:rsidP="0067486A">
            <w:pPr>
              <w:ind w:left="15"/>
              <w:jc w:val="center"/>
              <w:rPr>
                <w:rFonts w:asciiTheme="minorHAnsi" w:hAnsiTheme="minorHAnsi"/>
                <w:sz w:val="14"/>
                <w:szCs w:val="14"/>
              </w:rPr>
            </w:pPr>
            <w:r w:rsidRPr="00171402">
              <w:rPr>
                <w:rFonts w:asciiTheme="minorHAnsi" w:eastAsia="Arial" w:hAnsiTheme="minorHAnsi" w:cs="Arial"/>
                <w:b/>
                <w:sz w:val="14"/>
                <w:szCs w:val="14"/>
              </w:rPr>
              <w:t>Dirección</w:t>
            </w:r>
            <w:r w:rsidRPr="00171402">
              <w:rPr>
                <w:rFonts w:asciiTheme="minorHAnsi" w:eastAsia="Arial" w:hAnsiTheme="minorHAnsi" w:cs="Arial"/>
                <w:sz w:val="14"/>
                <w:szCs w:val="14"/>
              </w:rPr>
              <w:t xml:space="preserve"> </w:t>
            </w:r>
          </w:p>
        </w:tc>
        <w:tc>
          <w:tcPr>
            <w:tcW w:w="1021" w:type="dxa"/>
            <w:shd w:val="clear" w:color="auto" w:fill="D9D9D9" w:themeFill="background1" w:themeFillShade="D9"/>
            <w:vAlign w:val="center"/>
          </w:tcPr>
          <w:p w14:paraId="408B8C9D" w14:textId="77777777" w:rsidR="00480A67" w:rsidRPr="00171402" w:rsidRDefault="00480A67" w:rsidP="0067486A">
            <w:pPr>
              <w:ind w:left="14"/>
              <w:jc w:val="center"/>
              <w:rPr>
                <w:rFonts w:asciiTheme="minorHAnsi" w:hAnsiTheme="minorHAnsi"/>
                <w:sz w:val="14"/>
                <w:szCs w:val="14"/>
              </w:rPr>
            </w:pPr>
            <w:r w:rsidRPr="00171402">
              <w:rPr>
                <w:rFonts w:asciiTheme="minorHAnsi" w:eastAsia="Arial" w:hAnsiTheme="minorHAnsi" w:cs="Arial"/>
                <w:b/>
                <w:sz w:val="14"/>
                <w:szCs w:val="14"/>
              </w:rPr>
              <w:t>AB Solicitado</w:t>
            </w:r>
          </w:p>
        </w:tc>
        <w:tc>
          <w:tcPr>
            <w:tcW w:w="965" w:type="dxa"/>
            <w:shd w:val="clear" w:color="auto" w:fill="D9D9D9" w:themeFill="background1" w:themeFillShade="D9"/>
            <w:vAlign w:val="center"/>
          </w:tcPr>
          <w:p w14:paraId="449E2BCA" w14:textId="77777777" w:rsidR="00480A67" w:rsidRPr="00171402" w:rsidRDefault="00480A67" w:rsidP="0067486A">
            <w:pPr>
              <w:jc w:val="center"/>
              <w:rPr>
                <w:rFonts w:asciiTheme="minorHAnsi" w:eastAsia="Arial" w:hAnsiTheme="minorHAnsi" w:cs="Arial"/>
                <w:b/>
                <w:sz w:val="14"/>
                <w:szCs w:val="14"/>
              </w:rPr>
            </w:pPr>
            <w:r w:rsidRPr="00171402">
              <w:rPr>
                <w:rFonts w:asciiTheme="minorHAnsi" w:eastAsia="Arial" w:hAnsiTheme="minorHAnsi" w:cs="Arial"/>
                <w:b/>
                <w:sz w:val="14"/>
                <w:szCs w:val="14"/>
              </w:rPr>
              <w:t>Cantidad</w:t>
            </w:r>
          </w:p>
        </w:tc>
        <w:tc>
          <w:tcPr>
            <w:tcW w:w="873" w:type="dxa"/>
            <w:shd w:val="clear" w:color="auto" w:fill="D9D9D9" w:themeFill="background1" w:themeFillShade="D9"/>
            <w:vAlign w:val="center"/>
          </w:tcPr>
          <w:p w14:paraId="0302CC8A" w14:textId="77777777" w:rsidR="00480A67" w:rsidRPr="00171402" w:rsidRDefault="00480A67" w:rsidP="0067486A">
            <w:pPr>
              <w:jc w:val="center"/>
              <w:rPr>
                <w:rFonts w:asciiTheme="minorHAnsi" w:eastAsia="Arial" w:hAnsiTheme="minorHAnsi" w:cs="Arial"/>
                <w:b/>
                <w:sz w:val="14"/>
                <w:szCs w:val="14"/>
              </w:rPr>
            </w:pPr>
            <w:r w:rsidRPr="00171402">
              <w:rPr>
                <w:rFonts w:asciiTheme="minorHAnsi" w:eastAsia="Arial" w:hAnsiTheme="minorHAnsi" w:cs="Arial"/>
                <w:b/>
                <w:sz w:val="14"/>
                <w:szCs w:val="14"/>
              </w:rPr>
              <w:t>Precio Unitario antes de IVA</w:t>
            </w:r>
          </w:p>
        </w:tc>
        <w:tc>
          <w:tcPr>
            <w:tcW w:w="851" w:type="dxa"/>
            <w:shd w:val="clear" w:color="auto" w:fill="D9D9D9" w:themeFill="background1" w:themeFillShade="D9"/>
            <w:vAlign w:val="center"/>
          </w:tcPr>
          <w:p w14:paraId="1D6D69AE" w14:textId="77777777" w:rsidR="00480A67" w:rsidRPr="00171402" w:rsidRDefault="00480A67" w:rsidP="0067486A">
            <w:pPr>
              <w:jc w:val="center"/>
              <w:rPr>
                <w:rFonts w:asciiTheme="minorHAnsi" w:eastAsia="Arial" w:hAnsiTheme="minorHAnsi" w:cs="Arial"/>
                <w:b/>
                <w:sz w:val="14"/>
                <w:szCs w:val="14"/>
              </w:rPr>
            </w:pPr>
            <w:r w:rsidRPr="00171402">
              <w:rPr>
                <w:rFonts w:asciiTheme="minorHAnsi" w:eastAsia="Arial" w:hAnsiTheme="minorHAnsi" w:cs="Arial"/>
                <w:b/>
                <w:sz w:val="14"/>
                <w:szCs w:val="14"/>
              </w:rPr>
              <w:t>Precio Total antes de IVA</w:t>
            </w:r>
          </w:p>
        </w:tc>
      </w:tr>
      <w:tr w:rsidR="00480A67" w:rsidRPr="00171402" w14:paraId="6FAD75AF" w14:textId="77777777" w:rsidTr="0067486A">
        <w:trPr>
          <w:trHeight w:val="20"/>
        </w:trPr>
        <w:tc>
          <w:tcPr>
            <w:tcW w:w="1518" w:type="dxa"/>
            <w:vAlign w:val="center"/>
          </w:tcPr>
          <w:p w14:paraId="74C26871" w14:textId="77777777" w:rsidR="00480A67" w:rsidRPr="00171402" w:rsidRDefault="00480A67" w:rsidP="0067486A">
            <w:pPr>
              <w:ind w:left="11"/>
              <w:jc w:val="center"/>
              <w:rPr>
                <w:rFonts w:asciiTheme="minorHAnsi" w:eastAsia="Arial" w:hAnsiTheme="minorHAnsi" w:cs="Arial"/>
                <w:sz w:val="14"/>
                <w:szCs w:val="14"/>
              </w:rPr>
            </w:pPr>
            <w:r w:rsidRPr="00171402">
              <w:rPr>
                <w:rFonts w:asciiTheme="minorHAnsi" w:eastAsia="Arial" w:hAnsiTheme="minorHAnsi" w:cs="Arial"/>
                <w:sz w:val="14"/>
                <w:szCs w:val="14"/>
              </w:rPr>
              <w:t>Ciudad Universitaria</w:t>
            </w:r>
          </w:p>
        </w:tc>
        <w:tc>
          <w:tcPr>
            <w:tcW w:w="3703" w:type="dxa"/>
          </w:tcPr>
          <w:p w14:paraId="612DB202" w14:textId="77777777" w:rsidR="00480A67" w:rsidRPr="00171402" w:rsidRDefault="00480A67" w:rsidP="0067486A">
            <w:pPr>
              <w:ind w:left="103"/>
              <w:rPr>
                <w:rFonts w:asciiTheme="minorHAnsi" w:eastAsia="Arial" w:hAnsiTheme="minorHAnsi" w:cs="Arial"/>
                <w:sz w:val="14"/>
                <w:szCs w:val="14"/>
              </w:rPr>
            </w:pPr>
            <w:r w:rsidRPr="00171402">
              <w:rPr>
                <w:rFonts w:asciiTheme="minorHAnsi" w:eastAsia="Arial" w:hAnsiTheme="minorHAnsi" w:cs="Arial"/>
                <w:sz w:val="14"/>
                <w:szCs w:val="14"/>
              </w:rPr>
              <w:t>Av. Universidad No. 940, Ciudad Universitaria,</w:t>
            </w:r>
          </w:p>
          <w:p w14:paraId="3112D36A" w14:textId="77777777" w:rsidR="00480A67" w:rsidRPr="00171402" w:rsidRDefault="00480A67" w:rsidP="0067486A">
            <w:pPr>
              <w:ind w:left="103"/>
              <w:rPr>
                <w:rFonts w:asciiTheme="minorHAnsi" w:eastAsia="Arial" w:hAnsiTheme="minorHAnsi" w:cs="Arial"/>
                <w:sz w:val="14"/>
                <w:szCs w:val="14"/>
              </w:rPr>
            </w:pPr>
            <w:r w:rsidRPr="00171402">
              <w:rPr>
                <w:rFonts w:asciiTheme="minorHAnsi" w:eastAsia="Arial" w:hAnsiTheme="minorHAnsi" w:cs="Arial"/>
                <w:sz w:val="14"/>
                <w:szCs w:val="14"/>
              </w:rPr>
              <w:t>Aguascalientes, Aguascalientes, C.P. 20131</w:t>
            </w:r>
          </w:p>
        </w:tc>
        <w:tc>
          <w:tcPr>
            <w:tcW w:w="1021" w:type="dxa"/>
            <w:vAlign w:val="center"/>
          </w:tcPr>
          <w:p w14:paraId="3A45576F" w14:textId="77777777" w:rsidR="00480A67" w:rsidRPr="00171402" w:rsidRDefault="00480A67" w:rsidP="0067486A">
            <w:pPr>
              <w:jc w:val="center"/>
              <w:rPr>
                <w:rFonts w:asciiTheme="minorHAnsi" w:eastAsia="Arial" w:hAnsiTheme="minorHAnsi" w:cs="Arial"/>
                <w:sz w:val="14"/>
                <w:szCs w:val="14"/>
              </w:rPr>
            </w:pPr>
            <w:r w:rsidRPr="00171402">
              <w:rPr>
                <w:rFonts w:asciiTheme="minorHAnsi" w:eastAsia="Arial" w:hAnsiTheme="minorHAnsi" w:cs="Arial"/>
                <w:sz w:val="14"/>
                <w:szCs w:val="14"/>
              </w:rPr>
              <w:t>3 Gbps</w:t>
            </w:r>
          </w:p>
        </w:tc>
        <w:tc>
          <w:tcPr>
            <w:tcW w:w="965" w:type="dxa"/>
            <w:vAlign w:val="center"/>
          </w:tcPr>
          <w:p w14:paraId="11381392" w14:textId="1B05E38A" w:rsidR="00480A67" w:rsidRPr="00171402" w:rsidRDefault="0015566C" w:rsidP="0067486A">
            <w:pPr>
              <w:jc w:val="center"/>
              <w:rPr>
                <w:rFonts w:asciiTheme="minorHAnsi" w:eastAsia="Arial" w:hAnsiTheme="minorHAnsi" w:cs="Arial"/>
                <w:sz w:val="14"/>
                <w:szCs w:val="14"/>
              </w:rPr>
            </w:pPr>
            <w:r>
              <w:rPr>
                <w:rFonts w:asciiTheme="minorHAnsi" w:eastAsia="Arial" w:hAnsiTheme="minorHAnsi" w:cs="Arial"/>
                <w:sz w:val="14"/>
                <w:szCs w:val="14"/>
              </w:rPr>
              <w:t>16</w:t>
            </w:r>
          </w:p>
        </w:tc>
        <w:tc>
          <w:tcPr>
            <w:tcW w:w="873" w:type="dxa"/>
            <w:vAlign w:val="center"/>
          </w:tcPr>
          <w:p w14:paraId="2F537E23" w14:textId="77777777" w:rsidR="00480A67" w:rsidRPr="00171402" w:rsidRDefault="00480A67" w:rsidP="0067486A">
            <w:pPr>
              <w:ind w:right="353"/>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311AE41A" w14:textId="77777777" w:rsidR="00480A67" w:rsidRPr="00171402" w:rsidRDefault="00480A67" w:rsidP="0067486A">
            <w:pPr>
              <w:ind w:right="353"/>
              <w:rPr>
                <w:rFonts w:asciiTheme="minorHAnsi" w:eastAsia="Arial" w:hAnsiTheme="minorHAnsi" w:cs="Arial"/>
                <w:sz w:val="14"/>
                <w:szCs w:val="14"/>
              </w:rPr>
            </w:pPr>
            <w:r w:rsidRPr="00171402">
              <w:rPr>
                <w:rFonts w:asciiTheme="minorHAnsi" w:eastAsia="Arial" w:hAnsiTheme="minorHAnsi" w:cs="Arial"/>
                <w:sz w:val="14"/>
                <w:szCs w:val="14"/>
              </w:rPr>
              <w:t>$</w:t>
            </w:r>
          </w:p>
        </w:tc>
      </w:tr>
      <w:tr w:rsidR="00480A67" w:rsidRPr="00171402" w14:paraId="66F8130B" w14:textId="77777777" w:rsidTr="0067486A">
        <w:trPr>
          <w:trHeight w:val="20"/>
        </w:trPr>
        <w:tc>
          <w:tcPr>
            <w:tcW w:w="1518" w:type="dxa"/>
            <w:vAlign w:val="center"/>
          </w:tcPr>
          <w:p w14:paraId="6C88BC46" w14:textId="77777777" w:rsidR="00480A67" w:rsidRPr="00171402" w:rsidRDefault="00480A67" w:rsidP="0067486A">
            <w:pPr>
              <w:ind w:left="11"/>
              <w:jc w:val="center"/>
              <w:rPr>
                <w:rFonts w:asciiTheme="minorHAnsi" w:hAnsiTheme="minorHAnsi"/>
                <w:sz w:val="14"/>
                <w:szCs w:val="14"/>
              </w:rPr>
            </w:pPr>
            <w:r w:rsidRPr="00171402">
              <w:rPr>
                <w:rFonts w:asciiTheme="minorHAnsi" w:eastAsia="Arial" w:hAnsiTheme="minorHAnsi" w:cs="Arial"/>
                <w:sz w:val="14"/>
                <w:szCs w:val="14"/>
              </w:rPr>
              <w:t xml:space="preserve">Campus Sur </w:t>
            </w:r>
          </w:p>
        </w:tc>
        <w:tc>
          <w:tcPr>
            <w:tcW w:w="3703" w:type="dxa"/>
          </w:tcPr>
          <w:p w14:paraId="54ABB374" w14:textId="77777777" w:rsidR="00480A67" w:rsidRPr="00171402" w:rsidRDefault="00480A67" w:rsidP="0067486A">
            <w:pPr>
              <w:ind w:left="103"/>
              <w:rPr>
                <w:rFonts w:asciiTheme="minorHAnsi" w:hAnsiTheme="minorHAnsi"/>
                <w:sz w:val="14"/>
                <w:szCs w:val="14"/>
              </w:rPr>
            </w:pPr>
            <w:r w:rsidRPr="00171402">
              <w:rPr>
                <w:rFonts w:asciiTheme="minorHAnsi" w:eastAsia="Arial" w:hAnsiTheme="minorHAnsi" w:cs="Arial"/>
                <w:sz w:val="14"/>
                <w:szCs w:val="14"/>
              </w:rPr>
              <w:t xml:space="preserve">Prolongación Av. Mahatma Gandhi Núm. 6601, Col. El Gigante, Ejido Los Arellano, Aguascalientes, Aguascalientes, C.P. 20340 </w:t>
            </w:r>
          </w:p>
        </w:tc>
        <w:tc>
          <w:tcPr>
            <w:tcW w:w="1021" w:type="dxa"/>
            <w:vAlign w:val="center"/>
          </w:tcPr>
          <w:p w14:paraId="5A1043E1" w14:textId="77777777" w:rsidR="00480A67" w:rsidRPr="00171402" w:rsidRDefault="00480A67" w:rsidP="0067486A">
            <w:pPr>
              <w:jc w:val="center"/>
              <w:rPr>
                <w:rFonts w:asciiTheme="minorHAnsi" w:hAnsiTheme="minorHAnsi"/>
                <w:sz w:val="14"/>
                <w:szCs w:val="14"/>
              </w:rPr>
            </w:pPr>
            <w:r w:rsidRPr="00171402">
              <w:rPr>
                <w:rFonts w:asciiTheme="minorHAnsi" w:eastAsia="Arial" w:hAnsiTheme="minorHAnsi" w:cs="Arial"/>
                <w:sz w:val="14"/>
                <w:szCs w:val="14"/>
              </w:rPr>
              <w:t>750 Mbps</w:t>
            </w:r>
          </w:p>
        </w:tc>
        <w:tc>
          <w:tcPr>
            <w:tcW w:w="965" w:type="dxa"/>
            <w:vAlign w:val="center"/>
          </w:tcPr>
          <w:p w14:paraId="3D08E74E" w14:textId="64FFCDB3" w:rsidR="00480A67" w:rsidRPr="00171402" w:rsidRDefault="0015566C" w:rsidP="0067486A">
            <w:pPr>
              <w:jc w:val="center"/>
              <w:rPr>
                <w:rFonts w:asciiTheme="minorHAnsi" w:eastAsia="Arial" w:hAnsiTheme="minorHAnsi" w:cs="Arial"/>
                <w:sz w:val="14"/>
                <w:szCs w:val="14"/>
              </w:rPr>
            </w:pPr>
            <w:r>
              <w:rPr>
                <w:rFonts w:asciiTheme="minorHAnsi" w:eastAsia="Arial" w:hAnsiTheme="minorHAnsi" w:cs="Arial"/>
                <w:sz w:val="14"/>
                <w:szCs w:val="14"/>
              </w:rPr>
              <w:t>16</w:t>
            </w:r>
          </w:p>
        </w:tc>
        <w:tc>
          <w:tcPr>
            <w:tcW w:w="873" w:type="dxa"/>
            <w:vAlign w:val="center"/>
          </w:tcPr>
          <w:p w14:paraId="199E69A4" w14:textId="77777777" w:rsidR="00480A67" w:rsidRPr="00171402" w:rsidRDefault="00480A67" w:rsidP="0067486A">
            <w:pPr>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6D4764EF" w14:textId="77777777" w:rsidR="00480A67" w:rsidRPr="00171402" w:rsidRDefault="00480A67" w:rsidP="0067486A">
            <w:pPr>
              <w:rPr>
                <w:rFonts w:asciiTheme="minorHAnsi" w:eastAsia="Arial" w:hAnsiTheme="minorHAnsi" w:cs="Arial"/>
                <w:sz w:val="14"/>
                <w:szCs w:val="14"/>
              </w:rPr>
            </w:pPr>
            <w:r w:rsidRPr="00171402">
              <w:rPr>
                <w:rFonts w:asciiTheme="minorHAnsi" w:eastAsia="Arial" w:hAnsiTheme="minorHAnsi" w:cs="Arial"/>
                <w:sz w:val="14"/>
                <w:szCs w:val="14"/>
              </w:rPr>
              <w:t>$</w:t>
            </w:r>
          </w:p>
        </w:tc>
      </w:tr>
      <w:tr w:rsidR="00480A67" w:rsidRPr="00171402" w14:paraId="3BBF3345" w14:textId="77777777" w:rsidTr="0067486A">
        <w:trPr>
          <w:trHeight w:val="20"/>
        </w:trPr>
        <w:tc>
          <w:tcPr>
            <w:tcW w:w="1518" w:type="dxa"/>
            <w:vAlign w:val="center"/>
          </w:tcPr>
          <w:p w14:paraId="55FF6E54" w14:textId="77777777" w:rsidR="00480A67" w:rsidRPr="00171402" w:rsidRDefault="00480A67" w:rsidP="0067486A">
            <w:pPr>
              <w:ind w:left="8"/>
              <w:jc w:val="center"/>
              <w:rPr>
                <w:rFonts w:asciiTheme="minorHAnsi" w:hAnsiTheme="minorHAnsi"/>
                <w:sz w:val="14"/>
                <w:szCs w:val="14"/>
              </w:rPr>
            </w:pPr>
            <w:r w:rsidRPr="00171402">
              <w:rPr>
                <w:rFonts w:asciiTheme="minorHAnsi" w:eastAsia="Arial" w:hAnsiTheme="minorHAnsi" w:cs="Arial"/>
                <w:sz w:val="14"/>
                <w:szCs w:val="14"/>
              </w:rPr>
              <w:t xml:space="preserve">Centro de Educación Media plantel Central </w:t>
            </w:r>
          </w:p>
        </w:tc>
        <w:tc>
          <w:tcPr>
            <w:tcW w:w="3703" w:type="dxa"/>
          </w:tcPr>
          <w:p w14:paraId="4338647B" w14:textId="77777777" w:rsidR="00480A67" w:rsidRPr="00171402" w:rsidRDefault="00480A67" w:rsidP="0067486A">
            <w:pPr>
              <w:ind w:left="103"/>
              <w:rPr>
                <w:rFonts w:asciiTheme="minorHAnsi" w:hAnsiTheme="minorHAnsi"/>
                <w:sz w:val="14"/>
                <w:szCs w:val="14"/>
              </w:rPr>
            </w:pPr>
            <w:r w:rsidRPr="00171402">
              <w:rPr>
                <w:rFonts w:asciiTheme="minorHAnsi" w:eastAsia="Arial" w:hAnsiTheme="minorHAnsi" w:cs="Arial"/>
                <w:sz w:val="14"/>
                <w:szCs w:val="14"/>
              </w:rPr>
              <w:t xml:space="preserve">Ave. De la Convención 1914 Norte esquina Av. Independencia S/N </w:t>
            </w:r>
          </w:p>
          <w:p w14:paraId="6573A5F6" w14:textId="77777777" w:rsidR="00480A67" w:rsidRPr="00171402" w:rsidRDefault="00480A67" w:rsidP="0067486A">
            <w:pPr>
              <w:ind w:left="103"/>
              <w:rPr>
                <w:rFonts w:asciiTheme="minorHAnsi" w:hAnsiTheme="minorHAnsi"/>
                <w:sz w:val="14"/>
                <w:szCs w:val="14"/>
              </w:rPr>
            </w:pPr>
            <w:r w:rsidRPr="00171402">
              <w:rPr>
                <w:rFonts w:asciiTheme="minorHAnsi" w:eastAsia="Arial" w:hAnsiTheme="minorHAnsi" w:cs="Arial"/>
                <w:sz w:val="14"/>
                <w:szCs w:val="14"/>
              </w:rPr>
              <w:t xml:space="preserve">Fracc. Circunvalación Norte, C.P. 20020, Aguascalientes, Aguascalientes </w:t>
            </w:r>
          </w:p>
        </w:tc>
        <w:tc>
          <w:tcPr>
            <w:tcW w:w="1021" w:type="dxa"/>
            <w:vAlign w:val="center"/>
          </w:tcPr>
          <w:p w14:paraId="20B2C20F" w14:textId="77777777" w:rsidR="00480A67" w:rsidRPr="00171402" w:rsidRDefault="00480A67" w:rsidP="0067486A">
            <w:pPr>
              <w:jc w:val="center"/>
              <w:rPr>
                <w:rFonts w:asciiTheme="minorHAnsi" w:hAnsiTheme="minorHAnsi"/>
                <w:sz w:val="14"/>
                <w:szCs w:val="14"/>
              </w:rPr>
            </w:pPr>
            <w:r w:rsidRPr="00171402">
              <w:rPr>
                <w:rFonts w:asciiTheme="minorHAnsi" w:eastAsia="Arial" w:hAnsiTheme="minorHAnsi" w:cs="Arial"/>
                <w:sz w:val="14"/>
                <w:szCs w:val="14"/>
              </w:rPr>
              <w:t>750 Mbps</w:t>
            </w:r>
          </w:p>
        </w:tc>
        <w:tc>
          <w:tcPr>
            <w:tcW w:w="965" w:type="dxa"/>
            <w:vAlign w:val="center"/>
          </w:tcPr>
          <w:p w14:paraId="04CB7E50" w14:textId="66D1E4DA" w:rsidR="00480A67" w:rsidRPr="00171402" w:rsidRDefault="0015566C" w:rsidP="0067486A">
            <w:pPr>
              <w:jc w:val="center"/>
              <w:rPr>
                <w:rFonts w:asciiTheme="minorHAnsi" w:eastAsia="Arial" w:hAnsiTheme="minorHAnsi" w:cs="Arial"/>
                <w:sz w:val="14"/>
                <w:szCs w:val="14"/>
              </w:rPr>
            </w:pPr>
            <w:r>
              <w:rPr>
                <w:rFonts w:asciiTheme="minorHAnsi" w:eastAsia="Arial" w:hAnsiTheme="minorHAnsi" w:cs="Arial"/>
                <w:sz w:val="14"/>
                <w:szCs w:val="14"/>
              </w:rPr>
              <w:t>16</w:t>
            </w:r>
          </w:p>
        </w:tc>
        <w:tc>
          <w:tcPr>
            <w:tcW w:w="873" w:type="dxa"/>
            <w:vAlign w:val="center"/>
          </w:tcPr>
          <w:p w14:paraId="0DB973C5" w14:textId="77777777" w:rsidR="00480A67" w:rsidRPr="00171402" w:rsidRDefault="00480A67" w:rsidP="0067486A">
            <w:pPr>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1E9B0298" w14:textId="77777777" w:rsidR="00480A67" w:rsidRPr="00171402" w:rsidRDefault="00480A67" w:rsidP="0067486A">
            <w:pPr>
              <w:rPr>
                <w:rFonts w:asciiTheme="minorHAnsi" w:eastAsia="Arial" w:hAnsiTheme="minorHAnsi" w:cs="Arial"/>
                <w:sz w:val="14"/>
                <w:szCs w:val="14"/>
              </w:rPr>
            </w:pPr>
            <w:r w:rsidRPr="00171402">
              <w:rPr>
                <w:rFonts w:asciiTheme="minorHAnsi" w:eastAsia="Arial" w:hAnsiTheme="minorHAnsi" w:cs="Arial"/>
                <w:sz w:val="14"/>
                <w:szCs w:val="14"/>
              </w:rPr>
              <w:t>$</w:t>
            </w:r>
          </w:p>
        </w:tc>
      </w:tr>
      <w:tr w:rsidR="00480A67" w:rsidRPr="00171402" w14:paraId="55047440" w14:textId="77777777" w:rsidTr="0067486A">
        <w:trPr>
          <w:trHeight w:val="20"/>
        </w:trPr>
        <w:tc>
          <w:tcPr>
            <w:tcW w:w="1518" w:type="dxa"/>
            <w:vAlign w:val="center"/>
          </w:tcPr>
          <w:p w14:paraId="311EC4CB" w14:textId="77777777" w:rsidR="00480A67" w:rsidRPr="00171402" w:rsidRDefault="00480A67" w:rsidP="0067486A">
            <w:pPr>
              <w:ind w:left="8"/>
              <w:jc w:val="center"/>
              <w:rPr>
                <w:rFonts w:asciiTheme="minorHAnsi" w:hAnsiTheme="minorHAnsi"/>
                <w:sz w:val="14"/>
                <w:szCs w:val="14"/>
              </w:rPr>
            </w:pPr>
            <w:r w:rsidRPr="00171402">
              <w:rPr>
                <w:rFonts w:asciiTheme="minorHAnsi" w:eastAsia="Arial" w:hAnsiTheme="minorHAnsi" w:cs="Arial"/>
                <w:sz w:val="14"/>
                <w:szCs w:val="14"/>
              </w:rPr>
              <w:t xml:space="preserve">Centro de Educación Media plantel Oriente </w:t>
            </w:r>
          </w:p>
        </w:tc>
        <w:tc>
          <w:tcPr>
            <w:tcW w:w="3703" w:type="dxa"/>
          </w:tcPr>
          <w:p w14:paraId="04707AB7" w14:textId="77777777" w:rsidR="00480A67" w:rsidRPr="00171402" w:rsidRDefault="00480A67" w:rsidP="0067486A">
            <w:pPr>
              <w:ind w:left="103"/>
              <w:rPr>
                <w:rFonts w:asciiTheme="minorHAnsi" w:hAnsiTheme="minorHAnsi"/>
                <w:sz w:val="14"/>
                <w:szCs w:val="14"/>
              </w:rPr>
            </w:pPr>
            <w:r w:rsidRPr="00171402">
              <w:rPr>
                <w:rFonts w:asciiTheme="minorHAnsi" w:eastAsia="Arial" w:hAnsiTheme="minorHAnsi" w:cs="Arial"/>
                <w:sz w:val="14"/>
                <w:szCs w:val="14"/>
              </w:rPr>
              <w:t xml:space="preserve">Calle Moscatel # 802 esquina Calle Misión </w:t>
            </w:r>
          </w:p>
          <w:p w14:paraId="6A205F39" w14:textId="77777777" w:rsidR="00480A67" w:rsidRPr="00171402" w:rsidRDefault="00480A67" w:rsidP="0067486A">
            <w:pPr>
              <w:ind w:left="103"/>
              <w:rPr>
                <w:rFonts w:asciiTheme="minorHAnsi" w:hAnsiTheme="minorHAnsi"/>
                <w:sz w:val="14"/>
                <w:szCs w:val="14"/>
              </w:rPr>
            </w:pPr>
            <w:r w:rsidRPr="00171402">
              <w:rPr>
                <w:rFonts w:asciiTheme="minorHAnsi" w:eastAsia="Arial" w:hAnsiTheme="minorHAnsi" w:cs="Arial"/>
                <w:sz w:val="14"/>
                <w:szCs w:val="14"/>
              </w:rPr>
              <w:t xml:space="preserve">Fracc. Parras, C.P. 20157, Aguascalientes, Aguascalientes </w:t>
            </w:r>
          </w:p>
        </w:tc>
        <w:tc>
          <w:tcPr>
            <w:tcW w:w="1021" w:type="dxa"/>
            <w:vAlign w:val="center"/>
          </w:tcPr>
          <w:p w14:paraId="76F1F601" w14:textId="77777777" w:rsidR="00480A67" w:rsidRPr="00171402" w:rsidRDefault="00480A67" w:rsidP="0067486A">
            <w:pPr>
              <w:jc w:val="center"/>
              <w:rPr>
                <w:rFonts w:asciiTheme="minorHAnsi" w:hAnsiTheme="minorHAnsi"/>
                <w:sz w:val="14"/>
                <w:szCs w:val="14"/>
              </w:rPr>
            </w:pPr>
            <w:r w:rsidRPr="00171402">
              <w:rPr>
                <w:rFonts w:asciiTheme="minorHAnsi" w:eastAsia="Arial" w:hAnsiTheme="minorHAnsi" w:cs="Arial"/>
                <w:sz w:val="14"/>
                <w:szCs w:val="14"/>
              </w:rPr>
              <w:t>750 Mbps</w:t>
            </w:r>
          </w:p>
        </w:tc>
        <w:tc>
          <w:tcPr>
            <w:tcW w:w="965" w:type="dxa"/>
            <w:vAlign w:val="center"/>
          </w:tcPr>
          <w:p w14:paraId="3B777E92" w14:textId="283C8E43" w:rsidR="00480A67" w:rsidRPr="00171402" w:rsidRDefault="0015566C" w:rsidP="0067486A">
            <w:pPr>
              <w:jc w:val="center"/>
              <w:rPr>
                <w:rFonts w:asciiTheme="minorHAnsi" w:eastAsia="Arial" w:hAnsiTheme="minorHAnsi" w:cs="Arial"/>
                <w:sz w:val="14"/>
                <w:szCs w:val="14"/>
              </w:rPr>
            </w:pPr>
            <w:r>
              <w:rPr>
                <w:rFonts w:asciiTheme="minorHAnsi" w:eastAsia="Arial" w:hAnsiTheme="minorHAnsi" w:cs="Arial"/>
                <w:sz w:val="14"/>
                <w:szCs w:val="14"/>
              </w:rPr>
              <w:t>16</w:t>
            </w:r>
          </w:p>
        </w:tc>
        <w:tc>
          <w:tcPr>
            <w:tcW w:w="873" w:type="dxa"/>
            <w:vAlign w:val="center"/>
          </w:tcPr>
          <w:p w14:paraId="723F8AC4" w14:textId="77777777" w:rsidR="00480A67" w:rsidRPr="00171402" w:rsidRDefault="00480A67" w:rsidP="0067486A">
            <w:pPr>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0ABB7858" w14:textId="77777777" w:rsidR="00480A67" w:rsidRPr="00171402" w:rsidRDefault="00480A67" w:rsidP="0067486A">
            <w:pPr>
              <w:rPr>
                <w:rFonts w:asciiTheme="minorHAnsi" w:eastAsia="Arial" w:hAnsiTheme="minorHAnsi" w:cs="Arial"/>
                <w:sz w:val="14"/>
                <w:szCs w:val="14"/>
              </w:rPr>
            </w:pPr>
            <w:r w:rsidRPr="00171402">
              <w:rPr>
                <w:rFonts w:asciiTheme="minorHAnsi" w:eastAsia="Arial" w:hAnsiTheme="minorHAnsi" w:cs="Arial"/>
                <w:sz w:val="14"/>
                <w:szCs w:val="14"/>
              </w:rPr>
              <w:t>$</w:t>
            </w:r>
          </w:p>
        </w:tc>
      </w:tr>
      <w:tr w:rsidR="00480A67" w:rsidRPr="00171402" w14:paraId="0A85A325" w14:textId="77777777" w:rsidTr="0067486A">
        <w:trPr>
          <w:trHeight w:val="20"/>
        </w:trPr>
        <w:tc>
          <w:tcPr>
            <w:tcW w:w="1518" w:type="dxa"/>
            <w:vAlign w:val="center"/>
          </w:tcPr>
          <w:p w14:paraId="26ECA281" w14:textId="77777777" w:rsidR="00480A67" w:rsidRPr="00171402" w:rsidRDefault="00480A67" w:rsidP="0067486A">
            <w:pPr>
              <w:ind w:left="8"/>
              <w:jc w:val="center"/>
              <w:rPr>
                <w:rFonts w:asciiTheme="minorHAnsi" w:eastAsia="Arial" w:hAnsiTheme="minorHAnsi" w:cs="Arial"/>
                <w:sz w:val="14"/>
                <w:szCs w:val="14"/>
              </w:rPr>
            </w:pPr>
            <w:r w:rsidRPr="00171402">
              <w:rPr>
                <w:rFonts w:asciiTheme="minorHAnsi" w:eastAsia="Arial" w:hAnsiTheme="minorHAnsi" w:cs="Arial"/>
                <w:sz w:val="14"/>
                <w:szCs w:val="14"/>
              </w:rPr>
              <w:t>Centro de Ciencias Agropecuarias</w:t>
            </w:r>
          </w:p>
        </w:tc>
        <w:tc>
          <w:tcPr>
            <w:tcW w:w="3703" w:type="dxa"/>
          </w:tcPr>
          <w:p w14:paraId="5F22EDE0" w14:textId="77777777" w:rsidR="00480A67" w:rsidRPr="00171402" w:rsidRDefault="00480A67" w:rsidP="0067486A">
            <w:pPr>
              <w:ind w:left="103"/>
              <w:rPr>
                <w:rFonts w:asciiTheme="minorHAnsi" w:eastAsia="Arial" w:hAnsiTheme="minorHAnsi" w:cs="Arial"/>
                <w:sz w:val="14"/>
                <w:szCs w:val="14"/>
              </w:rPr>
            </w:pPr>
            <w:r w:rsidRPr="00171402">
              <w:rPr>
                <w:rFonts w:asciiTheme="minorHAnsi" w:eastAsia="Arial" w:hAnsiTheme="minorHAnsi" w:cs="Arial"/>
                <w:sz w:val="14"/>
                <w:szCs w:val="14"/>
              </w:rPr>
              <w:t>La Posta Zootécnica, Jesús María, Aguascalientes</w:t>
            </w:r>
          </w:p>
        </w:tc>
        <w:tc>
          <w:tcPr>
            <w:tcW w:w="1021" w:type="dxa"/>
            <w:vAlign w:val="center"/>
          </w:tcPr>
          <w:p w14:paraId="5A0CA15C" w14:textId="77777777" w:rsidR="00480A67" w:rsidRPr="00171402" w:rsidRDefault="00480A67" w:rsidP="0067486A">
            <w:pPr>
              <w:jc w:val="center"/>
              <w:rPr>
                <w:rFonts w:asciiTheme="minorHAnsi" w:hAnsiTheme="minorHAnsi"/>
                <w:sz w:val="14"/>
                <w:szCs w:val="14"/>
              </w:rPr>
            </w:pPr>
            <w:r w:rsidRPr="00171402">
              <w:rPr>
                <w:rFonts w:asciiTheme="minorHAnsi" w:eastAsia="Arial" w:hAnsiTheme="minorHAnsi" w:cs="Arial"/>
                <w:sz w:val="14"/>
                <w:szCs w:val="14"/>
              </w:rPr>
              <w:t>300 Mbps</w:t>
            </w:r>
          </w:p>
        </w:tc>
        <w:tc>
          <w:tcPr>
            <w:tcW w:w="965" w:type="dxa"/>
            <w:vAlign w:val="center"/>
          </w:tcPr>
          <w:p w14:paraId="31973159" w14:textId="18F70980" w:rsidR="00480A67" w:rsidRPr="00171402" w:rsidRDefault="0015566C" w:rsidP="0067486A">
            <w:pPr>
              <w:jc w:val="center"/>
              <w:rPr>
                <w:rFonts w:asciiTheme="minorHAnsi" w:eastAsia="Arial" w:hAnsiTheme="minorHAnsi" w:cs="Arial"/>
                <w:sz w:val="14"/>
                <w:szCs w:val="14"/>
              </w:rPr>
            </w:pPr>
            <w:r>
              <w:rPr>
                <w:rFonts w:asciiTheme="minorHAnsi" w:eastAsia="Arial" w:hAnsiTheme="minorHAnsi" w:cs="Arial"/>
                <w:sz w:val="14"/>
                <w:szCs w:val="14"/>
              </w:rPr>
              <w:t>16</w:t>
            </w:r>
          </w:p>
        </w:tc>
        <w:tc>
          <w:tcPr>
            <w:tcW w:w="873" w:type="dxa"/>
            <w:vAlign w:val="center"/>
          </w:tcPr>
          <w:p w14:paraId="104CDE87" w14:textId="77777777" w:rsidR="00480A67" w:rsidRPr="00171402" w:rsidRDefault="00480A67" w:rsidP="0067486A">
            <w:pPr>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7001A78C" w14:textId="77777777" w:rsidR="00480A67" w:rsidRPr="00171402" w:rsidRDefault="00480A67" w:rsidP="0067486A">
            <w:pPr>
              <w:rPr>
                <w:rFonts w:asciiTheme="minorHAnsi" w:eastAsia="Arial" w:hAnsiTheme="minorHAnsi" w:cs="Arial"/>
                <w:sz w:val="14"/>
                <w:szCs w:val="14"/>
              </w:rPr>
            </w:pPr>
            <w:r w:rsidRPr="00171402">
              <w:rPr>
                <w:rFonts w:asciiTheme="minorHAnsi" w:eastAsia="Arial" w:hAnsiTheme="minorHAnsi" w:cs="Arial"/>
                <w:sz w:val="14"/>
                <w:szCs w:val="14"/>
              </w:rPr>
              <w:t>$</w:t>
            </w:r>
          </w:p>
        </w:tc>
      </w:tr>
      <w:tr w:rsidR="00480A67" w:rsidRPr="00171402" w14:paraId="459EB25F" w14:textId="77777777" w:rsidTr="0067486A">
        <w:trPr>
          <w:trHeight w:val="20"/>
        </w:trPr>
        <w:tc>
          <w:tcPr>
            <w:tcW w:w="1518" w:type="dxa"/>
            <w:tcBorders>
              <w:bottom w:val="dotted" w:sz="4" w:space="0" w:color="000000"/>
            </w:tcBorders>
            <w:vAlign w:val="center"/>
          </w:tcPr>
          <w:p w14:paraId="43D06A87" w14:textId="77777777" w:rsidR="00480A67" w:rsidRPr="00AE6800" w:rsidRDefault="00480A67" w:rsidP="0067486A">
            <w:pPr>
              <w:ind w:left="8"/>
              <w:jc w:val="center"/>
              <w:rPr>
                <w:rFonts w:asciiTheme="minorHAnsi" w:eastAsia="Arial" w:hAnsiTheme="minorHAnsi" w:cs="Arial"/>
                <w:sz w:val="14"/>
                <w:szCs w:val="14"/>
              </w:rPr>
            </w:pPr>
            <w:r w:rsidRPr="00AE6800">
              <w:rPr>
                <w:rFonts w:asciiTheme="minorHAnsi" w:eastAsia="Arial" w:hAnsiTheme="minorHAnsi" w:cs="Arial"/>
                <w:sz w:val="14"/>
                <w:szCs w:val="14"/>
              </w:rPr>
              <w:t>Edificio Gómez Portugal</w:t>
            </w:r>
          </w:p>
        </w:tc>
        <w:tc>
          <w:tcPr>
            <w:tcW w:w="3703" w:type="dxa"/>
            <w:tcBorders>
              <w:bottom w:val="dotted" w:sz="4" w:space="0" w:color="000000"/>
            </w:tcBorders>
          </w:tcPr>
          <w:p w14:paraId="2D939DB4" w14:textId="77777777" w:rsidR="00480A67" w:rsidRPr="00AE6800" w:rsidRDefault="00480A67" w:rsidP="0067486A">
            <w:pPr>
              <w:ind w:left="103"/>
              <w:rPr>
                <w:rFonts w:asciiTheme="minorHAnsi" w:eastAsia="Arial" w:hAnsiTheme="minorHAnsi" w:cs="Arial"/>
                <w:sz w:val="14"/>
                <w:szCs w:val="14"/>
              </w:rPr>
            </w:pPr>
            <w:r w:rsidRPr="00AE6800">
              <w:rPr>
                <w:rFonts w:asciiTheme="minorHAnsi" w:eastAsia="Arial" w:hAnsiTheme="minorHAnsi" w:cs="Arial"/>
                <w:sz w:val="14"/>
                <w:szCs w:val="14"/>
              </w:rPr>
              <w:t xml:space="preserve">Rivero y Gutiérrez, Zona Centro, C.P. 20000, </w:t>
            </w:r>
          </w:p>
          <w:p w14:paraId="1315C202" w14:textId="77777777" w:rsidR="00480A67" w:rsidRPr="00AE6800" w:rsidRDefault="00480A67" w:rsidP="0067486A">
            <w:pPr>
              <w:ind w:left="103"/>
              <w:rPr>
                <w:rFonts w:asciiTheme="minorHAnsi" w:eastAsia="Arial" w:hAnsiTheme="minorHAnsi" w:cs="Arial"/>
                <w:sz w:val="14"/>
                <w:szCs w:val="14"/>
              </w:rPr>
            </w:pPr>
            <w:r w:rsidRPr="00AE6800">
              <w:rPr>
                <w:rFonts w:asciiTheme="minorHAnsi" w:eastAsia="Arial" w:hAnsiTheme="minorHAnsi" w:cs="Arial"/>
                <w:sz w:val="14"/>
                <w:szCs w:val="14"/>
              </w:rPr>
              <w:t xml:space="preserve">Aguascalientes, </w:t>
            </w:r>
            <w:proofErr w:type="spellStart"/>
            <w:r w:rsidRPr="00AE6800">
              <w:rPr>
                <w:rFonts w:asciiTheme="minorHAnsi" w:eastAsia="Arial" w:hAnsiTheme="minorHAnsi" w:cs="Arial"/>
                <w:sz w:val="14"/>
                <w:szCs w:val="14"/>
              </w:rPr>
              <w:t>Ags</w:t>
            </w:r>
            <w:proofErr w:type="spellEnd"/>
            <w:r w:rsidRPr="00AE6800">
              <w:rPr>
                <w:rFonts w:asciiTheme="minorHAnsi" w:eastAsia="Arial" w:hAnsiTheme="minorHAnsi" w:cs="Arial"/>
                <w:sz w:val="14"/>
                <w:szCs w:val="14"/>
              </w:rPr>
              <w:t>.</w:t>
            </w:r>
          </w:p>
        </w:tc>
        <w:tc>
          <w:tcPr>
            <w:tcW w:w="1021" w:type="dxa"/>
            <w:tcBorders>
              <w:bottom w:val="dotted" w:sz="4" w:space="0" w:color="000000"/>
            </w:tcBorders>
            <w:vAlign w:val="center"/>
          </w:tcPr>
          <w:p w14:paraId="44C0825F" w14:textId="77777777" w:rsidR="00480A67" w:rsidRPr="00AE6800" w:rsidRDefault="00480A67" w:rsidP="0067486A">
            <w:pPr>
              <w:jc w:val="center"/>
              <w:rPr>
                <w:rFonts w:asciiTheme="minorHAnsi" w:eastAsia="Arial" w:hAnsiTheme="minorHAnsi" w:cs="Arial"/>
                <w:sz w:val="14"/>
                <w:szCs w:val="14"/>
              </w:rPr>
            </w:pPr>
            <w:r w:rsidRPr="00AE6800">
              <w:rPr>
                <w:rFonts w:asciiTheme="minorHAnsi" w:eastAsia="Arial" w:hAnsiTheme="minorHAnsi" w:cs="Arial"/>
                <w:sz w:val="14"/>
                <w:szCs w:val="14"/>
              </w:rPr>
              <w:t>200 Mbps</w:t>
            </w:r>
          </w:p>
        </w:tc>
        <w:tc>
          <w:tcPr>
            <w:tcW w:w="965" w:type="dxa"/>
            <w:tcBorders>
              <w:bottom w:val="dotted" w:sz="4" w:space="0" w:color="000000"/>
            </w:tcBorders>
            <w:vAlign w:val="center"/>
          </w:tcPr>
          <w:p w14:paraId="28564078" w14:textId="0639EEB3" w:rsidR="00480A67" w:rsidRPr="00AE6800" w:rsidRDefault="0015566C" w:rsidP="0067486A">
            <w:pPr>
              <w:jc w:val="center"/>
              <w:rPr>
                <w:rFonts w:asciiTheme="minorHAnsi" w:eastAsia="Arial" w:hAnsiTheme="minorHAnsi" w:cs="Arial"/>
                <w:sz w:val="14"/>
                <w:szCs w:val="14"/>
              </w:rPr>
            </w:pPr>
            <w:r>
              <w:rPr>
                <w:rFonts w:asciiTheme="minorHAnsi" w:eastAsia="Arial" w:hAnsiTheme="minorHAnsi" w:cs="Arial"/>
                <w:sz w:val="14"/>
                <w:szCs w:val="14"/>
              </w:rPr>
              <w:t>16</w:t>
            </w:r>
          </w:p>
        </w:tc>
        <w:tc>
          <w:tcPr>
            <w:tcW w:w="873" w:type="dxa"/>
            <w:vAlign w:val="center"/>
          </w:tcPr>
          <w:p w14:paraId="0FF3F9CA" w14:textId="77777777" w:rsidR="00480A67" w:rsidRPr="00AE6800" w:rsidRDefault="00480A67" w:rsidP="0067486A">
            <w:pPr>
              <w:rPr>
                <w:rFonts w:asciiTheme="minorHAnsi" w:eastAsia="Arial" w:hAnsiTheme="minorHAnsi" w:cs="Arial"/>
                <w:sz w:val="14"/>
                <w:szCs w:val="14"/>
              </w:rPr>
            </w:pPr>
            <w:r w:rsidRPr="00AE6800">
              <w:rPr>
                <w:rFonts w:asciiTheme="minorHAnsi" w:eastAsia="Arial" w:hAnsiTheme="minorHAnsi" w:cs="Arial"/>
                <w:sz w:val="14"/>
                <w:szCs w:val="14"/>
              </w:rPr>
              <w:t>$</w:t>
            </w:r>
          </w:p>
        </w:tc>
        <w:tc>
          <w:tcPr>
            <w:tcW w:w="851" w:type="dxa"/>
            <w:vAlign w:val="center"/>
          </w:tcPr>
          <w:p w14:paraId="1DC264B8" w14:textId="77777777" w:rsidR="00480A67" w:rsidRPr="00AE6800" w:rsidRDefault="00480A67" w:rsidP="0067486A">
            <w:pPr>
              <w:rPr>
                <w:rFonts w:asciiTheme="minorHAnsi" w:eastAsia="Arial" w:hAnsiTheme="minorHAnsi" w:cs="Arial"/>
                <w:sz w:val="14"/>
                <w:szCs w:val="14"/>
              </w:rPr>
            </w:pPr>
            <w:r w:rsidRPr="00AE6800">
              <w:rPr>
                <w:rFonts w:asciiTheme="minorHAnsi" w:eastAsia="Arial" w:hAnsiTheme="minorHAnsi" w:cs="Arial"/>
                <w:sz w:val="14"/>
                <w:szCs w:val="14"/>
              </w:rPr>
              <w:t>$</w:t>
            </w:r>
          </w:p>
        </w:tc>
      </w:tr>
      <w:tr w:rsidR="00480A67" w:rsidRPr="00171402" w14:paraId="787BA72F" w14:textId="77777777" w:rsidTr="0067486A">
        <w:trPr>
          <w:trHeight w:val="20"/>
        </w:trPr>
        <w:tc>
          <w:tcPr>
            <w:tcW w:w="1518" w:type="dxa"/>
            <w:tcBorders>
              <w:left w:val="nil"/>
              <w:bottom w:val="nil"/>
              <w:right w:val="nil"/>
            </w:tcBorders>
            <w:vAlign w:val="center"/>
          </w:tcPr>
          <w:p w14:paraId="742DC3F2" w14:textId="77777777" w:rsidR="00480A67" w:rsidRPr="00AE6800" w:rsidRDefault="00480A67" w:rsidP="0067486A">
            <w:pPr>
              <w:ind w:left="8"/>
              <w:jc w:val="center"/>
              <w:rPr>
                <w:rFonts w:asciiTheme="minorHAnsi" w:eastAsia="Arial" w:hAnsiTheme="minorHAnsi" w:cs="Arial"/>
                <w:sz w:val="14"/>
                <w:szCs w:val="14"/>
              </w:rPr>
            </w:pPr>
          </w:p>
        </w:tc>
        <w:tc>
          <w:tcPr>
            <w:tcW w:w="3703" w:type="dxa"/>
            <w:tcBorders>
              <w:left w:val="nil"/>
              <w:bottom w:val="nil"/>
              <w:right w:val="nil"/>
            </w:tcBorders>
          </w:tcPr>
          <w:p w14:paraId="1AC3082A" w14:textId="77777777" w:rsidR="00480A67" w:rsidRPr="00AE6800" w:rsidRDefault="00480A67" w:rsidP="0067486A">
            <w:pPr>
              <w:ind w:left="103"/>
              <w:rPr>
                <w:rFonts w:asciiTheme="minorHAnsi" w:eastAsia="Arial" w:hAnsiTheme="minorHAnsi" w:cs="Arial"/>
                <w:sz w:val="14"/>
                <w:szCs w:val="14"/>
              </w:rPr>
            </w:pPr>
          </w:p>
        </w:tc>
        <w:tc>
          <w:tcPr>
            <w:tcW w:w="1021" w:type="dxa"/>
            <w:tcBorders>
              <w:left w:val="nil"/>
              <w:bottom w:val="nil"/>
              <w:right w:val="nil"/>
            </w:tcBorders>
          </w:tcPr>
          <w:p w14:paraId="471CE071" w14:textId="77777777" w:rsidR="00480A67" w:rsidRPr="00AE6800" w:rsidRDefault="00480A67" w:rsidP="0067486A">
            <w:pPr>
              <w:rPr>
                <w:rFonts w:asciiTheme="minorHAnsi" w:eastAsia="Arial" w:hAnsiTheme="minorHAnsi" w:cs="Arial"/>
                <w:sz w:val="14"/>
                <w:szCs w:val="14"/>
              </w:rPr>
            </w:pPr>
          </w:p>
        </w:tc>
        <w:tc>
          <w:tcPr>
            <w:tcW w:w="965" w:type="dxa"/>
            <w:tcBorders>
              <w:left w:val="nil"/>
              <w:bottom w:val="nil"/>
            </w:tcBorders>
          </w:tcPr>
          <w:p w14:paraId="39DB16D5" w14:textId="77777777" w:rsidR="00480A67" w:rsidRPr="00AE6800" w:rsidRDefault="00480A67" w:rsidP="0067486A">
            <w:pPr>
              <w:jc w:val="center"/>
              <w:rPr>
                <w:rFonts w:asciiTheme="minorHAnsi" w:eastAsia="Arial" w:hAnsiTheme="minorHAnsi" w:cs="Arial"/>
                <w:sz w:val="14"/>
                <w:szCs w:val="14"/>
              </w:rPr>
            </w:pPr>
          </w:p>
        </w:tc>
        <w:tc>
          <w:tcPr>
            <w:tcW w:w="873" w:type="dxa"/>
          </w:tcPr>
          <w:p w14:paraId="2507C3AB" w14:textId="77777777" w:rsidR="00480A67" w:rsidRPr="00AE6800" w:rsidRDefault="00480A67" w:rsidP="0067486A">
            <w:pPr>
              <w:rPr>
                <w:rFonts w:asciiTheme="minorHAnsi" w:eastAsia="Arial" w:hAnsiTheme="minorHAnsi" w:cs="Arial"/>
                <w:sz w:val="14"/>
                <w:szCs w:val="14"/>
              </w:rPr>
            </w:pPr>
            <w:r w:rsidRPr="00AE6800">
              <w:rPr>
                <w:rFonts w:asciiTheme="minorHAnsi" w:eastAsia="Arial" w:hAnsiTheme="minorHAnsi" w:cs="Arial"/>
                <w:sz w:val="14"/>
                <w:szCs w:val="14"/>
              </w:rPr>
              <w:t xml:space="preserve">Subtotal </w:t>
            </w:r>
          </w:p>
        </w:tc>
        <w:tc>
          <w:tcPr>
            <w:tcW w:w="851" w:type="dxa"/>
          </w:tcPr>
          <w:p w14:paraId="35EA4C3E" w14:textId="77777777" w:rsidR="00480A67" w:rsidRPr="00AE6800" w:rsidRDefault="00480A67" w:rsidP="0067486A">
            <w:pPr>
              <w:rPr>
                <w:rFonts w:asciiTheme="minorHAnsi" w:eastAsia="Arial" w:hAnsiTheme="minorHAnsi" w:cs="Arial"/>
                <w:sz w:val="14"/>
                <w:szCs w:val="14"/>
              </w:rPr>
            </w:pPr>
          </w:p>
        </w:tc>
      </w:tr>
      <w:tr w:rsidR="00480A67" w:rsidRPr="00171402" w14:paraId="7A73A193" w14:textId="77777777" w:rsidTr="0067486A">
        <w:trPr>
          <w:trHeight w:val="20"/>
        </w:trPr>
        <w:tc>
          <w:tcPr>
            <w:tcW w:w="1518" w:type="dxa"/>
            <w:shd w:val="clear" w:color="auto" w:fill="D9D9D9" w:themeFill="background1" w:themeFillShade="D9"/>
            <w:vAlign w:val="center"/>
          </w:tcPr>
          <w:p w14:paraId="3AC9ACE9" w14:textId="77777777" w:rsidR="00480A67" w:rsidRPr="00AE6800" w:rsidRDefault="00480A67" w:rsidP="0067486A">
            <w:pPr>
              <w:ind w:left="14"/>
              <w:jc w:val="center"/>
              <w:rPr>
                <w:rFonts w:asciiTheme="minorHAnsi" w:hAnsiTheme="minorHAnsi"/>
                <w:sz w:val="14"/>
                <w:szCs w:val="14"/>
              </w:rPr>
            </w:pPr>
            <w:r w:rsidRPr="00AE6800">
              <w:rPr>
                <w:rFonts w:asciiTheme="minorHAnsi" w:eastAsia="Arial" w:hAnsiTheme="minorHAnsi" w:cs="Arial"/>
                <w:b/>
                <w:sz w:val="14"/>
                <w:szCs w:val="14"/>
              </w:rPr>
              <w:t>Localidad</w:t>
            </w:r>
            <w:r w:rsidRPr="00AE6800">
              <w:rPr>
                <w:rFonts w:asciiTheme="minorHAnsi" w:eastAsia="Arial" w:hAnsiTheme="minorHAnsi" w:cs="Arial"/>
                <w:sz w:val="14"/>
                <w:szCs w:val="14"/>
              </w:rPr>
              <w:t xml:space="preserve"> </w:t>
            </w:r>
          </w:p>
        </w:tc>
        <w:tc>
          <w:tcPr>
            <w:tcW w:w="3703" w:type="dxa"/>
            <w:shd w:val="clear" w:color="auto" w:fill="D9D9D9" w:themeFill="background1" w:themeFillShade="D9"/>
            <w:vAlign w:val="center"/>
          </w:tcPr>
          <w:p w14:paraId="65FB43C7" w14:textId="77777777" w:rsidR="00480A67" w:rsidRPr="00AE6800" w:rsidRDefault="00480A67" w:rsidP="0067486A">
            <w:pPr>
              <w:ind w:left="15"/>
              <w:jc w:val="center"/>
              <w:rPr>
                <w:rFonts w:asciiTheme="minorHAnsi" w:hAnsiTheme="minorHAnsi"/>
                <w:sz w:val="14"/>
                <w:szCs w:val="14"/>
              </w:rPr>
            </w:pPr>
            <w:r w:rsidRPr="00AE6800">
              <w:rPr>
                <w:rFonts w:asciiTheme="minorHAnsi" w:eastAsia="Arial" w:hAnsiTheme="minorHAnsi" w:cs="Arial"/>
                <w:b/>
                <w:sz w:val="14"/>
                <w:szCs w:val="14"/>
              </w:rPr>
              <w:t>Dirección</w:t>
            </w:r>
            <w:r w:rsidRPr="00AE6800">
              <w:rPr>
                <w:rFonts w:asciiTheme="minorHAnsi" w:eastAsia="Arial" w:hAnsiTheme="minorHAnsi" w:cs="Arial"/>
                <w:sz w:val="14"/>
                <w:szCs w:val="14"/>
              </w:rPr>
              <w:t xml:space="preserve"> </w:t>
            </w:r>
          </w:p>
        </w:tc>
        <w:tc>
          <w:tcPr>
            <w:tcW w:w="1021" w:type="dxa"/>
            <w:shd w:val="clear" w:color="auto" w:fill="D9D9D9" w:themeFill="background1" w:themeFillShade="D9"/>
            <w:vAlign w:val="center"/>
          </w:tcPr>
          <w:p w14:paraId="73642107" w14:textId="77777777" w:rsidR="00480A67" w:rsidRPr="00AE6800" w:rsidRDefault="00480A67" w:rsidP="0067486A">
            <w:pPr>
              <w:ind w:left="14"/>
              <w:jc w:val="center"/>
              <w:rPr>
                <w:rFonts w:asciiTheme="minorHAnsi" w:hAnsiTheme="minorHAnsi"/>
                <w:sz w:val="14"/>
                <w:szCs w:val="14"/>
              </w:rPr>
            </w:pPr>
            <w:r w:rsidRPr="00AE6800">
              <w:rPr>
                <w:rFonts w:asciiTheme="minorHAnsi" w:eastAsia="Arial" w:hAnsiTheme="minorHAnsi" w:cs="Arial"/>
                <w:b/>
                <w:sz w:val="14"/>
                <w:szCs w:val="14"/>
              </w:rPr>
              <w:t>AB Solicitado</w:t>
            </w:r>
          </w:p>
        </w:tc>
        <w:tc>
          <w:tcPr>
            <w:tcW w:w="965" w:type="dxa"/>
            <w:shd w:val="clear" w:color="auto" w:fill="D9D9D9" w:themeFill="background1" w:themeFillShade="D9"/>
            <w:vAlign w:val="center"/>
          </w:tcPr>
          <w:p w14:paraId="6353ED6C" w14:textId="77777777" w:rsidR="00480A67" w:rsidRPr="00AE6800" w:rsidRDefault="00480A67" w:rsidP="0067486A">
            <w:pPr>
              <w:jc w:val="center"/>
              <w:rPr>
                <w:rFonts w:asciiTheme="minorHAnsi" w:eastAsia="Arial" w:hAnsiTheme="minorHAnsi" w:cs="Arial"/>
                <w:b/>
                <w:sz w:val="14"/>
                <w:szCs w:val="14"/>
              </w:rPr>
            </w:pPr>
            <w:r w:rsidRPr="00AE6800">
              <w:rPr>
                <w:rFonts w:asciiTheme="minorHAnsi" w:eastAsia="Arial" w:hAnsiTheme="minorHAnsi" w:cs="Arial"/>
                <w:b/>
                <w:sz w:val="14"/>
                <w:szCs w:val="14"/>
              </w:rPr>
              <w:t>Cantidad</w:t>
            </w:r>
          </w:p>
        </w:tc>
        <w:tc>
          <w:tcPr>
            <w:tcW w:w="873" w:type="dxa"/>
            <w:shd w:val="clear" w:color="auto" w:fill="D9D9D9" w:themeFill="background1" w:themeFillShade="D9"/>
            <w:vAlign w:val="center"/>
          </w:tcPr>
          <w:p w14:paraId="25C82705" w14:textId="77777777" w:rsidR="00480A67" w:rsidRPr="00AE6800" w:rsidRDefault="00480A67" w:rsidP="0067486A">
            <w:pPr>
              <w:jc w:val="center"/>
              <w:rPr>
                <w:rFonts w:asciiTheme="minorHAnsi" w:eastAsia="Arial" w:hAnsiTheme="minorHAnsi" w:cs="Arial"/>
                <w:b/>
                <w:sz w:val="14"/>
                <w:szCs w:val="14"/>
              </w:rPr>
            </w:pPr>
            <w:r w:rsidRPr="00AE6800">
              <w:rPr>
                <w:rFonts w:asciiTheme="minorHAnsi" w:eastAsia="Arial" w:hAnsiTheme="minorHAnsi" w:cs="Arial"/>
                <w:b/>
                <w:sz w:val="14"/>
                <w:szCs w:val="14"/>
              </w:rPr>
              <w:t>Precio Unitario antes de IVA</w:t>
            </w:r>
          </w:p>
        </w:tc>
        <w:tc>
          <w:tcPr>
            <w:tcW w:w="851" w:type="dxa"/>
            <w:shd w:val="clear" w:color="auto" w:fill="D9D9D9" w:themeFill="background1" w:themeFillShade="D9"/>
            <w:vAlign w:val="center"/>
          </w:tcPr>
          <w:p w14:paraId="0A8DBC0B" w14:textId="77777777" w:rsidR="00480A67" w:rsidRPr="00AE6800" w:rsidRDefault="00480A67" w:rsidP="0067486A">
            <w:pPr>
              <w:jc w:val="center"/>
              <w:rPr>
                <w:rFonts w:asciiTheme="minorHAnsi" w:eastAsia="Arial" w:hAnsiTheme="minorHAnsi" w:cs="Arial"/>
                <w:b/>
                <w:sz w:val="14"/>
                <w:szCs w:val="14"/>
              </w:rPr>
            </w:pPr>
            <w:r w:rsidRPr="00AE6800">
              <w:rPr>
                <w:rFonts w:asciiTheme="minorHAnsi" w:eastAsia="Arial" w:hAnsiTheme="minorHAnsi" w:cs="Arial"/>
                <w:b/>
                <w:sz w:val="14"/>
                <w:szCs w:val="14"/>
              </w:rPr>
              <w:t>Precio Total antes de IVA</w:t>
            </w:r>
          </w:p>
        </w:tc>
      </w:tr>
      <w:tr w:rsidR="00480A67" w:rsidRPr="00171402" w14:paraId="390C108C" w14:textId="77777777" w:rsidTr="0067486A">
        <w:trPr>
          <w:trHeight w:val="20"/>
        </w:trPr>
        <w:tc>
          <w:tcPr>
            <w:tcW w:w="1518" w:type="dxa"/>
            <w:vAlign w:val="center"/>
          </w:tcPr>
          <w:p w14:paraId="410A6B5B" w14:textId="77777777" w:rsidR="00480A67" w:rsidRPr="00AE6800" w:rsidRDefault="00480A67" w:rsidP="0067486A">
            <w:pPr>
              <w:ind w:left="11"/>
              <w:jc w:val="center"/>
              <w:rPr>
                <w:rFonts w:asciiTheme="minorHAnsi" w:eastAsia="Arial" w:hAnsiTheme="minorHAnsi" w:cs="Arial"/>
                <w:sz w:val="14"/>
                <w:szCs w:val="14"/>
              </w:rPr>
            </w:pPr>
            <w:r w:rsidRPr="00AE6800">
              <w:rPr>
                <w:rFonts w:asciiTheme="minorHAnsi" w:eastAsia="Arial" w:hAnsiTheme="minorHAnsi" w:cs="Arial"/>
                <w:sz w:val="14"/>
                <w:szCs w:val="14"/>
              </w:rPr>
              <w:t>Ciudad Universitaria</w:t>
            </w:r>
          </w:p>
        </w:tc>
        <w:tc>
          <w:tcPr>
            <w:tcW w:w="3703" w:type="dxa"/>
          </w:tcPr>
          <w:p w14:paraId="47C54BB7" w14:textId="77777777" w:rsidR="00480A67" w:rsidRPr="00AE6800" w:rsidRDefault="00480A67" w:rsidP="0067486A">
            <w:pPr>
              <w:ind w:left="103"/>
              <w:rPr>
                <w:rFonts w:asciiTheme="minorHAnsi" w:eastAsia="Arial" w:hAnsiTheme="minorHAnsi" w:cs="Arial"/>
                <w:sz w:val="14"/>
                <w:szCs w:val="14"/>
              </w:rPr>
            </w:pPr>
            <w:r w:rsidRPr="00AE6800">
              <w:rPr>
                <w:rFonts w:asciiTheme="minorHAnsi" w:eastAsia="Arial" w:hAnsiTheme="minorHAnsi" w:cs="Arial"/>
                <w:sz w:val="14"/>
                <w:szCs w:val="14"/>
              </w:rPr>
              <w:t>Av. Universidad No. 940, Ciudad Universitaria,</w:t>
            </w:r>
          </w:p>
          <w:p w14:paraId="76F67428" w14:textId="77777777" w:rsidR="00480A67" w:rsidRPr="00AE6800" w:rsidRDefault="00480A67" w:rsidP="0067486A">
            <w:pPr>
              <w:ind w:left="103"/>
              <w:rPr>
                <w:rFonts w:asciiTheme="minorHAnsi" w:eastAsia="Arial" w:hAnsiTheme="minorHAnsi" w:cs="Arial"/>
                <w:sz w:val="14"/>
                <w:szCs w:val="14"/>
              </w:rPr>
            </w:pPr>
            <w:r w:rsidRPr="00AE6800">
              <w:rPr>
                <w:rFonts w:asciiTheme="minorHAnsi" w:eastAsia="Arial" w:hAnsiTheme="minorHAnsi" w:cs="Arial"/>
                <w:sz w:val="14"/>
                <w:szCs w:val="14"/>
              </w:rPr>
              <w:t>Aguascalientes, Aguascalientes, C.P. 20131</w:t>
            </w:r>
          </w:p>
        </w:tc>
        <w:tc>
          <w:tcPr>
            <w:tcW w:w="1021" w:type="dxa"/>
            <w:vAlign w:val="center"/>
          </w:tcPr>
          <w:p w14:paraId="67D32A13" w14:textId="77777777" w:rsidR="00480A67" w:rsidRPr="00AE6800" w:rsidRDefault="00480A67" w:rsidP="0067486A">
            <w:pPr>
              <w:jc w:val="center"/>
              <w:rPr>
                <w:rFonts w:asciiTheme="minorHAnsi" w:eastAsia="Arial" w:hAnsiTheme="minorHAnsi" w:cs="Arial"/>
                <w:sz w:val="14"/>
                <w:szCs w:val="14"/>
              </w:rPr>
            </w:pPr>
            <w:r w:rsidRPr="00AE6800">
              <w:rPr>
                <w:rFonts w:asciiTheme="minorHAnsi" w:eastAsia="Arial" w:hAnsiTheme="minorHAnsi" w:cs="Arial"/>
                <w:sz w:val="14"/>
                <w:szCs w:val="14"/>
              </w:rPr>
              <w:t>1.5 Gbps</w:t>
            </w:r>
          </w:p>
        </w:tc>
        <w:tc>
          <w:tcPr>
            <w:tcW w:w="965" w:type="dxa"/>
            <w:vAlign w:val="center"/>
          </w:tcPr>
          <w:p w14:paraId="2B020B5F" w14:textId="5497F9D5" w:rsidR="00480A67" w:rsidRPr="00AE6800" w:rsidRDefault="0015566C" w:rsidP="0067486A">
            <w:pPr>
              <w:jc w:val="center"/>
              <w:rPr>
                <w:rFonts w:asciiTheme="minorHAnsi" w:eastAsia="Arial" w:hAnsiTheme="minorHAnsi" w:cs="Arial"/>
                <w:sz w:val="14"/>
                <w:szCs w:val="14"/>
              </w:rPr>
            </w:pPr>
            <w:r>
              <w:rPr>
                <w:rFonts w:asciiTheme="minorHAnsi" w:eastAsia="Arial" w:hAnsiTheme="minorHAnsi" w:cs="Arial"/>
                <w:sz w:val="14"/>
                <w:szCs w:val="14"/>
              </w:rPr>
              <w:t>16</w:t>
            </w:r>
          </w:p>
        </w:tc>
        <w:tc>
          <w:tcPr>
            <w:tcW w:w="873" w:type="dxa"/>
            <w:vAlign w:val="center"/>
          </w:tcPr>
          <w:p w14:paraId="087B07A5" w14:textId="77777777" w:rsidR="00480A67" w:rsidRPr="00AE6800" w:rsidRDefault="00480A67" w:rsidP="0067486A">
            <w:pPr>
              <w:ind w:right="353"/>
              <w:rPr>
                <w:rFonts w:asciiTheme="minorHAnsi" w:eastAsia="Arial" w:hAnsiTheme="minorHAnsi" w:cs="Arial"/>
                <w:sz w:val="14"/>
                <w:szCs w:val="14"/>
              </w:rPr>
            </w:pPr>
            <w:r w:rsidRPr="00AE6800">
              <w:rPr>
                <w:rFonts w:asciiTheme="minorHAnsi" w:eastAsia="Arial" w:hAnsiTheme="minorHAnsi" w:cs="Arial"/>
                <w:sz w:val="14"/>
                <w:szCs w:val="14"/>
              </w:rPr>
              <w:t>$</w:t>
            </w:r>
          </w:p>
        </w:tc>
        <w:tc>
          <w:tcPr>
            <w:tcW w:w="851" w:type="dxa"/>
            <w:vAlign w:val="center"/>
          </w:tcPr>
          <w:p w14:paraId="72E0E708" w14:textId="77777777" w:rsidR="00480A67" w:rsidRPr="00AE6800" w:rsidRDefault="00480A67" w:rsidP="0067486A">
            <w:pPr>
              <w:ind w:right="353"/>
              <w:rPr>
                <w:rFonts w:asciiTheme="minorHAnsi" w:eastAsia="Arial" w:hAnsiTheme="minorHAnsi" w:cs="Arial"/>
                <w:sz w:val="14"/>
                <w:szCs w:val="14"/>
              </w:rPr>
            </w:pPr>
            <w:r w:rsidRPr="00AE6800">
              <w:rPr>
                <w:rFonts w:asciiTheme="minorHAnsi" w:eastAsia="Arial" w:hAnsiTheme="minorHAnsi" w:cs="Arial"/>
                <w:sz w:val="14"/>
                <w:szCs w:val="14"/>
              </w:rPr>
              <w:t>$</w:t>
            </w:r>
          </w:p>
        </w:tc>
      </w:tr>
      <w:tr w:rsidR="00480A67" w:rsidRPr="00171402" w14:paraId="334D86EE" w14:textId="77777777" w:rsidTr="0067486A">
        <w:trPr>
          <w:trHeight w:val="20"/>
        </w:trPr>
        <w:tc>
          <w:tcPr>
            <w:tcW w:w="1518" w:type="dxa"/>
            <w:tcBorders>
              <w:left w:val="nil"/>
              <w:bottom w:val="nil"/>
              <w:right w:val="nil"/>
            </w:tcBorders>
            <w:vAlign w:val="center"/>
          </w:tcPr>
          <w:p w14:paraId="1EE3A167" w14:textId="77777777" w:rsidR="00480A67" w:rsidRPr="00171402" w:rsidRDefault="00480A67" w:rsidP="0067486A">
            <w:pPr>
              <w:ind w:left="8"/>
              <w:jc w:val="center"/>
              <w:rPr>
                <w:rFonts w:asciiTheme="minorHAnsi" w:eastAsia="Arial" w:hAnsiTheme="minorHAnsi" w:cs="Arial"/>
                <w:sz w:val="14"/>
                <w:szCs w:val="14"/>
              </w:rPr>
            </w:pPr>
          </w:p>
        </w:tc>
        <w:tc>
          <w:tcPr>
            <w:tcW w:w="3703" w:type="dxa"/>
            <w:tcBorders>
              <w:left w:val="nil"/>
              <w:bottom w:val="nil"/>
              <w:right w:val="nil"/>
            </w:tcBorders>
          </w:tcPr>
          <w:p w14:paraId="1DB3BE64" w14:textId="77777777" w:rsidR="00480A67" w:rsidRPr="00171402" w:rsidRDefault="00480A67" w:rsidP="0067486A">
            <w:pPr>
              <w:ind w:left="103"/>
              <w:rPr>
                <w:rFonts w:asciiTheme="minorHAnsi" w:eastAsia="Arial" w:hAnsiTheme="minorHAnsi" w:cs="Arial"/>
                <w:sz w:val="14"/>
                <w:szCs w:val="14"/>
              </w:rPr>
            </w:pPr>
          </w:p>
        </w:tc>
        <w:tc>
          <w:tcPr>
            <w:tcW w:w="1021" w:type="dxa"/>
            <w:tcBorders>
              <w:left w:val="nil"/>
              <w:bottom w:val="nil"/>
              <w:right w:val="nil"/>
            </w:tcBorders>
          </w:tcPr>
          <w:p w14:paraId="139BD13B" w14:textId="77777777" w:rsidR="00480A67" w:rsidRPr="00171402" w:rsidRDefault="00480A67" w:rsidP="0067486A">
            <w:pPr>
              <w:rPr>
                <w:rFonts w:asciiTheme="minorHAnsi" w:eastAsia="Arial" w:hAnsiTheme="minorHAnsi" w:cs="Arial"/>
                <w:sz w:val="14"/>
                <w:szCs w:val="14"/>
              </w:rPr>
            </w:pPr>
          </w:p>
        </w:tc>
        <w:tc>
          <w:tcPr>
            <w:tcW w:w="965" w:type="dxa"/>
            <w:tcBorders>
              <w:left w:val="nil"/>
              <w:bottom w:val="nil"/>
            </w:tcBorders>
          </w:tcPr>
          <w:p w14:paraId="5BB6822C" w14:textId="77777777" w:rsidR="00480A67" w:rsidRPr="00171402" w:rsidRDefault="00480A67" w:rsidP="0067486A">
            <w:pPr>
              <w:jc w:val="center"/>
              <w:rPr>
                <w:rFonts w:asciiTheme="minorHAnsi" w:eastAsia="Arial" w:hAnsiTheme="minorHAnsi" w:cs="Arial"/>
                <w:sz w:val="14"/>
                <w:szCs w:val="14"/>
              </w:rPr>
            </w:pPr>
          </w:p>
        </w:tc>
        <w:tc>
          <w:tcPr>
            <w:tcW w:w="873" w:type="dxa"/>
          </w:tcPr>
          <w:p w14:paraId="03ACC59A" w14:textId="77777777" w:rsidR="00480A67" w:rsidRPr="00171402" w:rsidRDefault="00480A67" w:rsidP="0067486A">
            <w:pPr>
              <w:rPr>
                <w:rFonts w:asciiTheme="minorHAnsi" w:eastAsia="Arial" w:hAnsiTheme="minorHAnsi" w:cs="Arial"/>
                <w:sz w:val="14"/>
                <w:szCs w:val="14"/>
              </w:rPr>
            </w:pPr>
            <w:r w:rsidRPr="00171402">
              <w:rPr>
                <w:rFonts w:asciiTheme="minorHAnsi" w:eastAsia="Arial" w:hAnsiTheme="minorHAnsi" w:cs="Arial"/>
                <w:sz w:val="14"/>
                <w:szCs w:val="14"/>
              </w:rPr>
              <w:t xml:space="preserve">Subtotal </w:t>
            </w:r>
          </w:p>
        </w:tc>
        <w:tc>
          <w:tcPr>
            <w:tcW w:w="851" w:type="dxa"/>
          </w:tcPr>
          <w:p w14:paraId="162562D7" w14:textId="77777777" w:rsidR="00480A67" w:rsidRPr="00171402" w:rsidRDefault="00480A67" w:rsidP="0067486A">
            <w:pPr>
              <w:rPr>
                <w:rFonts w:asciiTheme="minorHAnsi" w:eastAsia="Arial" w:hAnsiTheme="minorHAnsi" w:cs="Arial"/>
                <w:sz w:val="14"/>
                <w:szCs w:val="14"/>
              </w:rPr>
            </w:pPr>
          </w:p>
        </w:tc>
      </w:tr>
    </w:tbl>
    <w:p w14:paraId="146073E4" w14:textId="77777777" w:rsidR="003C2BDB" w:rsidRPr="00171402" w:rsidRDefault="00BB1977" w:rsidP="00BB1977">
      <w:pPr>
        <w:tabs>
          <w:tab w:val="left" w:pos="6804"/>
        </w:tabs>
        <w:ind w:left="1134" w:right="617" w:hanging="1134"/>
        <w:jc w:val="right"/>
        <w:rPr>
          <w:rFonts w:asciiTheme="minorHAnsi" w:hAnsiTheme="minorHAnsi" w:cstheme="minorHAnsi"/>
          <w:b/>
          <w:sz w:val="18"/>
          <w:szCs w:val="18"/>
        </w:rPr>
      </w:pPr>
      <w:r w:rsidRPr="00171402">
        <w:rPr>
          <w:rFonts w:asciiTheme="minorHAnsi" w:hAnsiTheme="minorHAnsi" w:cstheme="minorHAnsi"/>
          <w:b/>
          <w:sz w:val="18"/>
          <w:szCs w:val="18"/>
        </w:rPr>
        <w:t>(cantidad con letra 00/100 M.N.)</w:t>
      </w:r>
    </w:p>
    <w:p w14:paraId="534AB351" w14:textId="77777777" w:rsidR="00D000F9" w:rsidRPr="00171402"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171402" w:rsidRDefault="00D000F9" w:rsidP="00D000F9">
      <w:pPr>
        <w:ind w:right="617"/>
        <w:jc w:val="center"/>
        <w:rPr>
          <w:rFonts w:asciiTheme="minorHAnsi" w:hAnsiTheme="minorHAnsi" w:cstheme="minorHAnsi"/>
          <w:b/>
          <w:sz w:val="18"/>
          <w:szCs w:val="18"/>
        </w:rPr>
      </w:pPr>
    </w:p>
    <w:p w14:paraId="401C46AC" w14:textId="77777777" w:rsidR="00D000F9" w:rsidRPr="00171402" w:rsidRDefault="00D000F9" w:rsidP="00D000F9">
      <w:pPr>
        <w:ind w:right="617"/>
        <w:jc w:val="center"/>
        <w:rPr>
          <w:rFonts w:asciiTheme="minorHAnsi" w:hAnsiTheme="minorHAnsi" w:cstheme="minorHAnsi"/>
          <w:b/>
          <w:sz w:val="18"/>
          <w:szCs w:val="18"/>
        </w:rPr>
      </w:pPr>
      <w:r w:rsidRPr="00171402" w:rsidDel="00486496">
        <w:rPr>
          <w:rFonts w:asciiTheme="minorHAnsi" w:hAnsiTheme="minorHAnsi" w:cstheme="minorHAnsi"/>
          <w:b/>
          <w:sz w:val="18"/>
          <w:szCs w:val="18"/>
        </w:rPr>
        <w:t xml:space="preserve"> </w:t>
      </w:r>
      <w:r w:rsidRPr="00171402">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5C8D4018" w14:textId="77777777" w:rsidR="00171402" w:rsidRDefault="00171402"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68DBF6AF" w:rsidR="002F1470" w:rsidRPr="0015566C" w:rsidRDefault="0015566C" w:rsidP="007F599E">
            <w:pPr>
              <w:jc w:val="center"/>
              <w:rPr>
                <w:rFonts w:asciiTheme="minorHAnsi" w:hAnsiTheme="minorHAnsi" w:cstheme="minorHAnsi"/>
                <w:color w:val="000000"/>
                <w:sz w:val="16"/>
                <w:szCs w:val="16"/>
                <w:lang w:val="es-MX" w:eastAsia="es-MX"/>
              </w:rPr>
            </w:pPr>
            <w:r w:rsidRPr="0015566C">
              <w:rPr>
                <w:rFonts w:asciiTheme="minorHAnsi" w:hAnsiTheme="minorHAnsi" w:cstheme="minorHAnsi"/>
                <w:color w:val="000000"/>
                <w:sz w:val="16"/>
                <w:szCs w:val="16"/>
                <w:lang w:val="es-MX" w:eastAsia="es-MX"/>
              </w:rPr>
              <w:t>16</w:t>
            </w:r>
            <w:r w:rsidR="002F1470" w:rsidRPr="0015566C">
              <w:rPr>
                <w:rFonts w:asciiTheme="minorHAnsi" w:hAnsiTheme="minorHAnsi" w:cstheme="minorHAnsi"/>
                <w:color w:val="000000"/>
                <w:sz w:val="16"/>
                <w:szCs w:val="16"/>
                <w:lang w:val="es-MX" w:eastAsia="es-MX"/>
              </w:rPr>
              <w:t xml:space="preserve"> meses</w:t>
            </w:r>
          </w:p>
        </w:tc>
        <w:tc>
          <w:tcPr>
            <w:tcW w:w="4020" w:type="dxa"/>
            <w:shd w:val="clear" w:color="auto" w:fill="auto"/>
          </w:tcPr>
          <w:p w14:paraId="0EEE5585" w14:textId="77777777" w:rsidR="002F1470" w:rsidRPr="0015566C" w:rsidRDefault="002F1470" w:rsidP="00EE207B">
            <w:pPr>
              <w:ind w:right="567"/>
              <w:jc w:val="center"/>
              <w:rPr>
                <w:rFonts w:asciiTheme="minorHAnsi" w:eastAsia="Calibri" w:hAnsiTheme="minorHAnsi" w:cstheme="minorHAnsi"/>
                <w:color w:val="000000"/>
                <w:sz w:val="16"/>
                <w:szCs w:val="16"/>
              </w:rPr>
            </w:pPr>
            <w:r w:rsidRPr="0015566C">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headerReference w:type="default" r:id="rId25"/>
          <w:footerReference w:type="even" r:id="rId26"/>
          <w:footerReference w:type="default" r:id="rId27"/>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3" w:name="_Toc288049727"/>
    </w:p>
    <w:bookmarkEnd w:id="3"/>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20131, en Aguascalientes, Ags.</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4" w:name="_DV_M76"/>
      <w:bookmarkStart w:id="5" w:name="_DV_M77"/>
      <w:bookmarkStart w:id="6" w:name="_DV_M79"/>
      <w:bookmarkStart w:id="7" w:name="_DV_M80"/>
      <w:bookmarkStart w:id="8" w:name="_DV_M81"/>
      <w:bookmarkStart w:id="9" w:name="_DV_M82"/>
      <w:bookmarkStart w:id="10" w:name="_DV_M83"/>
      <w:bookmarkStart w:id="11" w:name="_DV_M84"/>
      <w:bookmarkStart w:id="12" w:name="_DV_M87"/>
      <w:bookmarkEnd w:id="4"/>
      <w:bookmarkEnd w:id="5"/>
      <w:bookmarkEnd w:id="6"/>
      <w:bookmarkEnd w:id="7"/>
      <w:bookmarkEnd w:id="8"/>
      <w:bookmarkEnd w:id="9"/>
      <w:bookmarkEnd w:id="10"/>
      <w:bookmarkEnd w:id="11"/>
      <w:bookmarkEnd w:id="12"/>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9E4F2C">
      <w:pPr>
        <w:numPr>
          <w:ilvl w:val="0"/>
          <w:numId w:val="15"/>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9E4F2C">
      <w:pPr>
        <w:numPr>
          <w:ilvl w:val="0"/>
          <w:numId w:val="15"/>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77777777" w:rsidR="00171402" w:rsidRPr="00E66A91" w:rsidRDefault="00171402"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591B54CD"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de Instituciones de Seguros y </w:t>
      </w:r>
      <w:r w:rsidR="00602C35">
        <w:rPr>
          <w:rFonts w:asciiTheme="minorHAnsi" w:hAnsiTheme="minorHAnsi" w:cstheme="minorHAnsi"/>
          <w:color w:val="333333"/>
          <w:sz w:val="18"/>
          <w:szCs w:val="18"/>
        </w:rPr>
        <w:t xml:space="preserve">de </w:t>
      </w:r>
      <w:r w:rsidRPr="00DA0E6B">
        <w:rPr>
          <w:rFonts w:asciiTheme="minorHAnsi" w:hAnsiTheme="minorHAnsi" w:cstheme="minorHAnsi"/>
          <w:color w:val="333333"/>
          <w:sz w:val="18"/>
          <w:szCs w:val="18"/>
        </w:rPr>
        <w:t>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17D6A9CE"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602C35">
        <w:rPr>
          <w:rFonts w:asciiTheme="minorHAnsi" w:hAnsiTheme="minorHAnsi" w:cstheme="minorHAnsi"/>
          <w:color w:val="333333"/>
          <w:sz w:val="18"/>
          <w:szCs w:val="18"/>
        </w:rPr>
        <w:t xml:space="preserve">de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81CCFA0" w14:textId="77777777" w:rsidR="00171402" w:rsidRPr="00DA0E6B" w:rsidRDefault="00171402"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64562169" w14:textId="77777777" w:rsidR="00171402" w:rsidRDefault="00171402"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8"/>
        <w:gridCol w:w="6205"/>
        <w:gridCol w:w="964"/>
        <w:gridCol w:w="821"/>
      </w:tblGrid>
      <w:tr w:rsidR="00AE6800" w:rsidRPr="00AE6800" w14:paraId="58E851E4" w14:textId="5554FEE1" w:rsidTr="00B60470">
        <w:tc>
          <w:tcPr>
            <w:tcW w:w="495" w:type="pct"/>
            <w:shd w:val="clear" w:color="auto" w:fill="F2F2F2" w:themeFill="background1" w:themeFillShade="F2"/>
            <w:vAlign w:val="center"/>
          </w:tcPr>
          <w:p w14:paraId="584591EF" w14:textId="77777777" w:rsidR="00AE6800" w:rsidRPr="00AE6800" w:rsidRDefault="00AE6800" w:rsidP="004F597C">
            <w:pPr>
              <w:ind w:right="-89"/>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Número</w:t>
            </w:r>
          </w:p>
        </w:tc>
        <w:tc>
          <w:tcPr>
            <w:tcW w:w="3535" w:type="pct"/>
            <w:shd w:val="clear" w:color="auto" w:fill="F2F2F2" w:themeFill="background1" w:themeFillShade="F2"/>
            <w:vAlign w:val="center"/>
          </w:tcPr>
          <w:p w14:paraId="7FFC7003" w14:textId="77777777" w:rsidR="00AE6800" w:rsidRPr="00AE6800" w:rsidRDefault="00AE6800" w:rsidP="004F597C">
            <w:pPr>
              <w:ind w:right="567"/>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Descripción</w:t>
            </w:r>
          </w:p>
        </w:tc>
        <w:tc>
          <w:tcPr>
            <w:tcW w:w="485" w:type="pct"/>
            <w:shd w:val="clear" w:color="auto" w:fill="F2F2F2" w:themeFill="background1" w:themeFillShade="F2"/>
            <w:vAlign w:val="center"/>
          </w:tcPr>
          <w:p w14:paraId="12621C67"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Obligatoriedad</w:t>
            </w:r>
          </w:p>
        </w:tc>
        <w:tc>
          <w:tcPr>
            <w:tcW w:w="485" w:type="pct"/>
            <w:shd w:val="clear" w:color="auto" w:fill="F2F2F2" w:themeFill="background1" w:themeFillShade="F2"/>
          </w:tcPr>
          <w:p w14:paraId="38C2DCAC"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7DFC8169" w14:textId="269891A5" w:rsidTr="00B60470">
        <w:tc>
          <w:tcPr>
            <w:tcW w:w="495" w:type="pct"/>
            <w:shd w:val="clear" w:color="auto" w:fill="F2F2F2" w:themeFill="background1" w:themeFillShade="F2"/>
            <w:vAlign w:val="center"/>
          </w:tcPr>
          <w:p w14:paraId="639A73B0" w14:textId="77777777" w:rsidR="00AE6800" w:rsidRPr="00AE6800" w:rsidRDefault="00AE6800" w:rsidP="004F597C">
            <w:pPr>
              <w:ind w:right="-89"/>
              <w:rPr>
                <w:rFonts w:asciiTheme="minorHAnsi" w:eastAsia="Calibri" w:hAnsiTheme="minorHAnsi" w:cstheme="minorHAnsi"/>
                <w:b/>
                <w:color w:val="000000"/>
                <w:sz w:val="12"/>
                <w:szCs w:val="12"/>
              </w:rPr>
            </w:pPr>
          </w:p>
        </w:tc>
        <w:tc>
          <w:tcPr>
            <w:tcW w:w="3535" w:type="pct"/>
            <w:shd w:val="clear" w:color="auto" w:fill="F2F2F2" w:themeFill="background1" w:themeFillShade="F2"/>
            <w:vAlign w:val="center"/>
          </w:tcPr>
          <w:p w14:paraId="37551B4D" w14:textId="77777777" w:rsidR="00AE6800" w:rsidRPr="00AE6800" w:rsidRDefault="00AE6800" w:rsidP="004F597C">
            <w:pPr>
              <w:ind w:right="-19"/>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Documentación administrativa</w:t>
            </w:r>
          </w:p>
        </w:tc>
        <w:tc>
          <w:tcPr>
            <w:tcW w:w="485" w:type="pct"/>
            <w:shd w:val="clear" w:color="auto" w:fill="F2F2F2" w:themeFill="background1" w:themeFillShade="F2"/>
            <w:vAlign w:val="center"/>
          </w:tcPr>
          <w:p w14:paraId="5705362F" w14:textId="77777777" w:rsidR="00AE6800" w:rsidRPr="00AE6800" w:rsidRDefault="00AE6800" w:rsidP="004F597C">
            <w:pPr>
              <w:ind w:right="-91"/>
              <w:jc w:val="center"/>
              <w:rPr>
                <w:rFonts w:asciiTheme="minorHAnsi" w:eastAsia="Calibri" w:hAnsiTheme="minorHAnsi" w:cstheme="minorHAnsi"/>
                <w:b/>
                <w:color w:val="000000"/>
                <w:sz w:val="12"/>
                <w:szCs w:val="12"/>
              </w:rPr>
            </w:pPr>
          </w:p>
        </w:tc>
        <w:tc>
          <w:tcPr>
            <w:tcW w:w="485" w:type="pct"/>
            <w:shd w:val="clear" w:color="auto" w:fill="F2F2F2" w:themeFill="background1" w:themeFillShade="F2"/>
          </w:tcPr>
          <w:p w14:paraId="461834A4"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4A77085C" w14:textId="29A85F48" w:rsidTr="00AE6800">
        <w:tc>
          <w:tcPr>
            <w:tcW w:w="495" w:type="pct"/>
            <w:shd w:val="clear" w:color="auto" w:fill="auto"/>
          </w:tcPr>
          <w:p w14:paraId="5AFD9F44" w14:textId="77777777" w:rsidR="00AE6800" w:rsidRPr="00AE6800" w:rsidRDefault="00AE6800" w:rsidP="004F597C">
            <w:pPr>
              <w:ind w:right="-89"/>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1</w:t>
            </w:r>
          </w:p>
        </w:tc>
        <w:tc>
          <w:tcPr>
            <w:tcW w:w="3535" w:type="pct"/>
            <w:shd w:val="clear" w:color="auto" w:fill="auto"/>
            <w:vAlign w:val="center"/>
          </w:tcPr>
          <w:p w14:paraId="739EBBC6" w14:textId="16955003" w:rsidR="00AE6800" w:rsidRPr="00AE6800" w:rsidRDefault="00AE6800" w:rsidP="00AE6800">
            <w:pPr>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 xml:space="preserve">Acreditación y representación </w:t>
            </w:r>
            <w:r w:rsidRPr="00AE6800">
              <w:rPr>
                <w:rFonts w:asciiTheme="minorHAnsi" w:eastAsia="Calibri" w:hAnsiTheme="minorHAnsi" w:cstheme="minorHAnsi"/>
                <w:color w:val="000000"/>
                <w:sz w:val="12"/>
                <w:szCs w:val="12"/>
              </w:rPr>
              <w:t xml:space="preserve">que como </w:t>
            </w:r>
            <w:r w:rsidRPr="00AE6800">
              <w:rPr>
                <w:rFonts w:asciiTheme="minorHAnsi" w:eastAsia="Calibri" w:hAnsiTheme="minorHAnsi" w:cstheme="minorHAnsi"/>
                <w:b/>
                <w:color w:val="000000"/>
                <w:sz w:val="12"/>
                <w:szCs w:val="12"/>
              </w:rPr>
              <w:t>Anexo</w:t>
            </w:r>
            <w:r w:rsidRPr="00AE6800">
              <w:rPr>
                <w:rFonts w:asciiTheme="minorHAnsi" w:eastAsia="Calibri" w:hAnsiTheme="minorHAnsi" w:cstheme="minorHAnsi"/>
                <w:color w:val="000000"/>
                <w:sz w:val="12"/>
                <w:szCs w:val="12"/>
              </w:rPr>
              <w:t xml:space="preserve"> </w:t>
            </w:r>
            <w:r w:rsidRPr="00AE6800">
              <w:rPr>
                <w:rFonts w:asciiTheme="minorHAnsi" w:eastAsia="Calibri" w:hAnsiTheme="minorHAnsi" w:cstheme="minorHAnsi"/>
                <w:b/>
                <w:color w:val="000000"/>
                <w:sz w:val="12"/>
                <w:szCs w:val="12"/>
              </w:rPr>
              <w:t>“3”</w:t>
            </w:r>
            <w:r>
              <w:rPr>
                <w:rFonts w:asciiTheme="minorHAnsi" w:eastAsia="Calibri" w:hAnsiTheme="minorHAnsi" w:cstheme="minorHAnsi"/>
                <w:color w:val="000000"/>
                <w:sz w:val="12"/>
                <w:szCs w:val="12"/>
              </w:rPr>
              <w:t xml:space="preserve"> se integra a estas bases. </w:t>
            </w:r>
          </w:p>
        </w:tc>
        <w:tc>
          <w:tcPr>
            <w:tcW w:w="485" w:type="pct"/>
            <w:shd w:val="clear" w:color="auto" w:fill="auto"/>
          </w:tcPr>
          <w:p w14:paraId="2B96924B"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3B5C0F9E"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7337C794" w14:textId="55CFFEA8" w:rsidTr="00AE6800">
        <w:tc>
          <w:tcPr>
            <w:tcW w:w="495" w:type="pct"/>
            <w:shd w:val="clear" w:color="auto" w:fill="auto"/>
          </w:tcPr>
          <w:p w14:paraId="53888557" w14:textId="77777777" w:rsidR="00AE6800" w:rsidRPr="00AE6800" w:rsidRDefault="00AE6800" w:rsidP="004F597C">
            <w:pPr>
              <w:ind w:right="-89"/>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2</w:t>
            </w:r>
          </w:p>
        </w:tc>
        <w:tc>
          <w:tcPr>
            <w:tcW w:w="3535" w:type="pct"/>
            <w:shd w:val="clear" w:color="auto" w:fill="auto"/>
            <w:vAlign w:val="center"/>
          </w:tcPr>
          <w:p w14:paraId="3770453B" w14:textId="77777777" w:rsidR="00AE6800" w:rsidRPr="00AE6800" w:rsidRDefault="00AE6800" w:rsidP="004F597C">
            <w:pPr>
              <w:ind w:right="126"/>
              <w:jc w:val="both"/>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Documentos Legales o Constancia de Proveedor vigente en la Plataforma de Adquisiciones y Obra Pública de la Universidad Autónoma de Aguascalientes</w:t>
            </w:r>
          </w:p>
          <w:p w14:paraId="691CAE1D" w14:textId="77777777" w:rsidR="00AE6800" w:rsidRPr="00AE6800" w:rsidRDefault="00AE6800" w:rsidP="004F597C">
            <w:pPr>
              <w:ind w:right="567"/>
              <w:jc w:val="both"/>
              <w:rPr>
                <w:rFonts w:asciiTheme="minorHAnsi" w:eastAsia="Calibri" w:hAnsiTheme="minorHAnsi" w:cstheme="minorHAnsi"/>
                <w:b/>
                <w:color w:val="000000"/>
                <w:sz w:val="12"/>
                <w:szCs w:val="12"/>
              </w:rPr>
            </w:pPr>
          </w:p>
          <w:p w14:paraId="0C508BE5" w14:textId="77777777" w:rsidR="00AE6800" w:rsidRPr="00AE6800" w:rsidRDefault="00AE6800" w:rsidP="004F597C">
            <w:pPr>
              <w:ind w:right="567"/>
              <w:jc w:val="both"/>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Documentación caso 1</w:t>
            </w:r>
          </w:p>
          <w:p w14:paraId="09137F40" w14:textId="77777777" w:rsidR="00AE6800" w:rsidRPr="00AE6800" w:rsidRDefault="00AE6800" w:rsidP="004F597C">
            <w:pPr>
              <w:ind w:right="567"/>
              <w:jc w:val="both"/>
              <w:rPr>
                <w:rFonts w:asciiTheme="minorHAnsi" w:eastAsia="Calibri" w:hAnsiTheme="minorHAnsi" w:cstheme="minorHAnsi"/>
                <w:b/>
                <w:color w:val="000000"/>
                <w:sz w:val="12"/>
                <w:szCs w:val="12"/>
              </w:rPr>
            </w:pPr>
          </w:p>
          <w:p w14:paraId="4C05706C" w14:textId="49CF08C6" w:rsidR="00AE6800" w:rsidRPr="00AE6800" w:rsidRDefault="00AE6800" w:rsidP="004F597C">
            <w:pPr>
              <w:ind w:right="126"/>
              <w:jc w:val="both"/>
              <w:rPr>
                <w:rFonts w:asciiTheme="minorHAnsi" w:eastAsia="Calibri" w:hAnsiTheme="minorHAnsi" w:cstheme="minorHAnsi"/>
                <w:color w:val="000000"/>
                <w:sz w:val="12"/>
                <w:szCs w:val="12"/>
              </w:rPr>
            </w:pPr>
            <w:r w:rsidRPr="00AE6800">
              <w:rPr>
                <w:rFonts w:asciiTheme="minorHAnsi" w:eastAsia="Calibri" w:hAnsiTheme="minorHAnsi" w:cstheme="minorHAnsi"/>
                <w:b/>
                <w:color w:val="000000"/>
                <w:sz w:val="12"/>
                <w:szCs w:val="12"/>
              </w:rPr>
              <w:t xml:space="preserve">Identificación </w:t>
            </w:r>
            <w:r w:rsidR="008F7F3F">
              <w:rPr>
                <w:rFonts w:asciiTheme="minorHAnsi" w:eastAsia="Calibri" w:hAnsiTheme="minorHAnsi" w:cstheme="minorHAnsi"/>
                <w:b/>
                <w:color w:val="000000"/>
                <w:sz w:val="12"/>
                <w:szCs w:val="12"/>
              </w:rPr>
              <w:t>original</w:t>
            </w:r>
          </w:p>
          <w:p w14:paraId="09C6E9FB" w14:textId="77777777" w:rsidR="00AE6800" w:rsidRPr="00AE6800" w:rsidRDefault="00AE6800" w:rsidP="004F597C">
            <w:pPr>
              <w:ind w:right="567"/>
              <w:jc w:val="both"/>
              <w:rPr>
                <w:rFonts w:asciiTheme="minorHAnsi" w:eastAsia="Calibri" w:hAnsiTheme="minorHAnsi" w:cstheme="minorHAnsi"/>
                <w:color w:val="000000"/>
                <w:sz w:val="12"/>
                <w:szCs w:val="12"/>
              </w:rPr>
            </w:pPr>
            <w:r w:rsidRPr="00AE6800">
              <w:rPr>
                <w:rFonts w:asciiTheme="minorHAnsi" w:eastAsia="Calibri" w:hAnsiTheme="minorHAnsi" w:cstheme="minorHAnsi"/>
                <w:b/>
                <w:color w:val="000000"/>
                <w:sz w:val="12"/>
                <w:szCs w:val="12"/>
              </w:rPr>
              <w:t>RFC:</w:t>
            </w:r>
            <w:r w:rsidRPr="00AE6800">
              <w:rPr>
                <w:rFonts w:asciiTheme="minorHAnsi" w:eastAsia="Calibri" w:hAnsiTheme="minorHAnsi" w:cstheme="minorHAnsi"/>
                <w:color w:val="000000"/>
                <w:sz w:val="12"/>
                <w:szCs w:val="12"/>
              </w:rPr>
              <w:t xml:space="preserve"> Registro Federal de Contribuyentes del licitante que participe en el procedimiento de licitación. </w:t>
            </w:r>
          </w:p>
          <w:p w14:paraId="2F0AF789" w14:textId="77777777" w:rsidR="00AE6800" w:rsidRPr="00AE6800" w:rsidRDefault="00AE6800" w:rsidP="004F597C">
            <w:pPr>
              <w:autoSpaceDE w:val="0"/>
              <w:autoSpaceDN w:val="0"/>
              <w:adjustRightInd w:val="0"/>
              <w:rPr>
                <w:rFonts w:asciiTheme="minorHAnsi" w:hAnsiTheme="minorHAnsi" w:cstheme="minorHAnsi"/>
                <w:sz w:val="12"/>
                <w:szCs w:val="12"/>
                <w:lang w:val="es-MX" w:eastAsia="es-MX"/>
              </w:rPr>
            </w:pPr>
            <w:r w:rsidRPr="00AE6800">
              <w:rPr>
                <w:rFonts w:asciiTheme="minorHAnsi" w:hAnsiTheme="minorHAnsi" w:cstheme="minorHAnsi"/>
                <w:b/>
                <w:bCs/>
                <w:sz w:val="12"/>
                <w:szCs w:val="12"/>
                <w:lang w:val="es-MX" w:eastAsia="es-MX"/>
              </w:rPr>
              <w:t>a) Personas Morales:</w:t>
            </w:r>
            <w:r w:rsidRPr="00AE6800">
              <w:rPr>
                <w:rFonts w:asciiTheme="minorHAnsi" w:hAnsiTheme="minorHAnsi" w:cstheme="minorHAnsi"/>
                <w:sz w:val="12"/>
                <w:szCs w:val="12"/>
                <w:lang w:val="es-MX" w:eastAsia="es-MX"/>
              </w:rPr>
              <w:t xml:space="preserve"> En caso de personas morales, incluir el acta constitutiva de la empresa y el poder del representante legal en copia simple.</w:t>
            </w:r>
          </w:p>
          <w:p w14:paraId="52C702D5" w14:textId="77777777" w:rsidR="00AE6800" w:rsidRPr="00AE6800" w:rsidRDefault="00AE6800" w:rsidP="004F597C">
            <w:pPr>
              <w:ind w:right="567"/>
              <w:jc w:val="both"/>
              <w:rPr>
                <w:rFonts w:asciiTheme="minorHAnsi" w:eastAsia="Calibri" w:hAnsiTheme="minorHAnsi" w:cstheme="minorHAnsi"/>
                <w:b/>
                <w:color w:val="000000"/>
                <w:sz w:val="12"/>
                <w:szCs w:val="12"/>
                <w:lang w:val="es-MX"/>
              </w:rPr>
            </w:pPr>
            <w:r w:rsidRPr="00AE6800">
              <w:rPr>
                <w:rFonts w:asciiTheme="minorHAnsi" w:hAnsiTheme="minorHAnsi" w:cstheme="minorHAnsi"/>
                <w:b/>
                <w:bCs/>
                <w:sz w:val="12"/>
                <w:szCs w:val="12"/>
                <w:lang w:val="es-MX" w:eastAsia="es-MX"/>
              </w:rPr>
              <w:t>b) Personas Físicas:</w:t>
            </w:r>
            <w:r w:rsidRPr="00AE6800">
              <w:rPr>
                <w:rFonts w:asciiTheme="minorHAnsi" w:hAnsiTheme="minorHAnsi" w:cstheme="minorHAnsi"/>
                <w:sz w:val="12"/>
                <w:szCs w:val="12"/>
                <w:lang w:val="es-MX" w:eastAsia="es-MX"/>
              </w:rPr>
              <w:t xml:space="preserve"> Acta de nacimiento en copia simple.</w:t>
            </w:r>
          </w:p>
          <w:p w14:paraId="37C48AD5" w14:textId="77777777" w:rsidR="00AE6800" w:rsidRPr="00AE6800" w:rsidRDefault="00AE6800" w:rsidP="004F597C">
            <w:pPr>
              <w:ind w:right="567"/>
              <w:rPr>
                <w:rFonts w:asciiTheme="minorHAnsi" w:eastAsia="Calibri" w:hAnsiTheme="minorHAnsi" w:cstheme="minorHAnsi"/>
                <w:b/>
                <w:color w:val="000000"/>
                <w:sz w:val="12"/>
                <w:szCs w:val="12"/>
              </w:rPr>
            </w:pPr>
          </w:p>
          <w:p w14:paraId="0A0EE4F9" w14:textId="77777777" w:rsidR="00AE6800" w:rsidRPr="00AE6800" w:rsidRDefault="00AE6800" w:rsidP="004F597C">
            <w:pPr>
              <w:ind w:right="567"/>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Documentación caso 2</w:t>
            </w:r>
          </w:p>
          <w:p w14:paraId="7872E4E4" w14:textId="77777777" w:rsidR="00AE6800" w:rsidRPr="00AE6800" w:rsidRDefault="00AE6800" w:rsidP="004F597C">
            <w:pPr>
              <w:ind w:right="567"/>
              <w:rPr>
                <w:rFonts w:asciiTheme="minorHAnsi" w:eastAsia="Calibri" w:hAnsiTheme="minorHAnsi" w:cstheme="minorHAnsi"/>
                <w:b/>
                <w:color w:val="000000"/>
                <w:sz w:val="12"/>
                <w:szCs w:val="12"/>
              </w:rPr>
            </w:pPr>
          </w:p>
          <w:p w14:paraId="6AC4071F" w14:textId="7C5D8815" w:rsidR="00AE6800" w:rsidRPr="00AE6800" w:rsidRDefault="00AE6800" w:rsidP="004F597C">
            <w:pPr>
              <w:ind w:right="126"/>
              <w:jc w:val="both"/>
              <w:rPr>
                <w:rFonts w:asciiTheme="minorHAnsi" w:eastAsia="Calibri" w:hAnsiTheme="minorHAnsi" w:cstheme="minorHAnsi"/>
                <w:color w:val="000000"/>
                <w:sz w:val="12"/>
                <w:szCs w:val="12"/>
              </w:rPr>
            </w:pPr>
            <w:r w:rsidRPr="00AE6800">
              <w:rPr>
                <w:rFonts w:asciiTheme="minorHAnsi" w:eastAsia="Calibri" w:hAnsiTheme="minorHAnsi" w:cstheme="minorHAnsi"/>
                <w:b/>
                <w:color w:val="000000"/>
                <w:sz w:val="12"/>
                <w:szCs w:val="12"/>
              </w:rPr>
              <w:t>Constancia de Proveedor vigente en la Plataforma de Adquisiciones y Obra Pública de la Universidad Autónoma de Aguascalientes</w:t>
            </w:r>
            <w:r w:rsidR="008F7F3F">
              <w:rPr>
                <w:rFonts w:asciiTheme="minorHAnsi" w:eastAsia="Calibri" w:hAnsiTheme="minorHAnsi" w:cstheme="minorHAnsi"/>
                <w:b/>
                <w:color w:val="000000"/>
                <w:sz w:val="12"/>
                <w:szCs w:val="12"/>
              </w:rPr>
              <w:t>.</w:t>
            </w:r>
            <w:r w:rsidRPr="00AE6800">
              <w:rPr>
                <w:rFonts w:asciiTheme="minorHAnsi" w:eastAsia="Calibri" w:hAnsiTheme="minorHAnsi" w:cstheme="minorHAnsi"/>
                <w:color w:val="000000"/>
                <w:sz w:val="12"/>
                <w:szCs w:val="12"/>
              </w:rPr>
              <w:t xml:space="preserve"> </w:t>
            </w:r>
          </w:p>
          <w:p w14:paraId="6FE12A47" w14:textId="77777777" w:rsidR="008F7F3F" w:rsidRDefault="008F7F3F" w:rsidP="004F597C">
            <w:pPr>
              <w:ind w:right="567"/>
              <w:jc w:val="both"/>
              <w:rPr>
                <w:rFonts w:asciiTheme="minorHAnsi" w:eastAsia="Calibri" w:hAnsiTheme="minorHAnsi" w:cstheme="minorHAnsi"/>
                <w:b/>
                <w:color w:val="000000"/>
                <w:sz w:val="12"/>
                <w:szCs w:val="12"/>
              </w:rPr>
            </w:pPr>
          </w:p>
          <w:p w14:paraId="51B03E37" w14:textId="58B6978F" w:rsidR="00AE6800" w:rsidRPr="00AE6800" w:rsidRDefault="00AE6800" w:rsidP="004F597C">
            <w:pPr>
              <w:ind w:right="567"/>
              <w:jc w:val="both"/>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 xml:space="preserve">Para ambos: </w:t>
            </w:r>
          </w:p>
          <w:p w14:paraId="1A20A807" w14:textId="36FB5338" w:rsidR="00AE6800" w:rsidRPr="00AE6800" w:rsidRDefault="00AE6800" w:rsidP="004F597C">
            <w:pPr>
              <w:ind w:right="126"/>
              <w:jc w:val="both"/>
              <w:rPr>
                <w:rFonts w:asciiTheme="minorHAnsi" w:eastAsia="Calibri" w:hAnsiTheme="minorHAnsi" w:cstheme="minorHAnsi"/>
                <w:color w:val="000000"/>
                <w:sz w:val="12"/>
                <w:szCs w:val="12"/>
              </w:rPr>
            </w:pPr>
            <w:r w:rsidRPr="00AE6800">
              <w:rPr>
                <w:rFonts w:asciiTheme="minorHAnsi" w:eastAsia="Calibri" w:hAnsiTheme="minorHAnsi" w:cstheme="minorHAnsi"/>
                <w:b/>
                <w:color w:val="000000"/>
                <w:sz w:val="12"/>
                <w:szCs w:val="12"/>
              </w:rPr>
              <w:t xml:space="preserve">Carta poder: </w:t>
            </w:r>
            <w:r w:rsidRPr="00AE6800">
              <w:rPr>
                <w:rFonts w:asciiTheme="minorHAnsi" w:eastAsia="Calibri" w:hAnsiTheme="minorHAnsi" w:cstheme="minorHAnsi"/>
                <w:color w:val="000000"/>
                <w:sz w:val="12"/>
                <w:szCs w:val="12"/>
              </w:rPr>
              <w:t>acompañada de las dos identificaciones</w:t>
            </w:r>
            <w:r w:rsidRPr="00AE6800">
              <w:rPr>
                <w:rFonts w:asciiTheme="minorHAnsi" w:eastAsia="Calibri" w:hAnsiTheme="minorHAnsi" w:cstheme="minorHAnsi"/>
                <w:b/>
                <w:color w:val="000000"/>
                <w:sz w:val="12"/>
                <w:szCs w:val="12"/>
              </w:rPr>
              <w:t xml:space="preserve"> originales y copias, la del licitante o su representante legal </w:t>
            </w:r>
          </w:p>
          <w:p w14:paraId="71DAD49B" w14:textId="77777777" w:rsidR="00AE6800" w:rsidRPr="00AE6800" w:rsidRDefault="00AE6800" w:rsidP="004F597C">
            <w:pPr>
              <w:ind w:right="567"/>
              <w:rPr>
                <w:rFonts w:asciiTheme="minorHAnsi" w:eastAsia="Calibri" w:hAnsiTheme="minorHAnsi" w:cstheme="minorHAnsi"/>
                <w:b/>
                <w:color w:val="000000"/>
                <w:sz w:val="12"/>
                <w:szCs w:val="12"/>
              </w:rPr>
            </w:pPr>
          </w:p>
        </w:tc>
        <w:tc>
          <w:tcPr>
            <w:tcW w:w="485" w:type="pct"/>
            <w:shd w:val="clear" w:color="auto" w:fill="auto"/>
          </w:tcPr>
          <w:p w14:paraId="731B23C2"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27696034"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611F4948" w14:textId="109C7752" w:rsidTr="00AE6800">
        <w:tc>
          <w:tcPr>
            <w:tcW w:w="495" w:type="pct"/>
            <w:shd w:val="clear" w:color="auto" w:fill="auto"/>
          </w:tcPr>
          <w:p w14:paraId="3DF06D94"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3</w:t>
            </w:r>
          </w:p>
        </w:tc>
        <w:tc>
          <w:tcPr>
            <w:tcW w:w="3535" w:type="pct"/>
            <w:shd w:val="clear" w:color="auto" w:fill="auto"/>
            <w:vAlign w:val="center"/>
          </w:tcPr>
          <w:p w14:paraId="4BA8A77F" w14:textId="490F1875" w:rsidR="00AE6800" w:rsidRPr="00AE6800" w:rsidRDefault="008F7F3F" w:rsidP="004F597C">
            <w:pPr>
              <w:ind w:right="126"/>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 xml:space="preserve">Manifiesto </w:t>
            </w:r>
            <w:r w:rsidR="00AE6800" w:rsidRPr="00AE6800">
              <w:rPr>
                <w:rFonts w:asciiTheme="minorHAnsi" w:eastAsia="Calibri" w:hAnsiTheme="minorHAnsi" w:cstheme="minorHAnsi"/>
                <w:color w:val="000000"/>
                <w:sz w:val="12"/>
                <w:szCs w:val="12"/>
              </w:rPr>
              <w:t xml:space="preserve">del </w:t>
            </w:r>
            <w:r w:rsidR="00AE6800" w:rsidRPr="00AE6800">
              <w:rPr>
                <w:rFonts w:asciiTheme="minorHAnsi" w:eastAsia="Calibri" w:hAnsiTheme="minorHAnsi" w:cstheme="minorHAnsi"/>
                <w:b/>
                <w:color w:val="000000"/>
                <w:sz w:val="12"/>
                <w:szCs w:val="12"/>
              </w:rPr>
              <w:t>Anexo “5”</w:t>
            </w:r>
            <w:r w:rsidR="00AE6800" w:rsidRPr="00AE6800">
              <w:rPr>
                <w:rFonts w:asciiTheme="minorHAnsi" w:eastAsia="Calibri" w:hAnsiTheme="minorHAnsi" w:cstheme="minorHAnsi"/>
                <w:color w:val="000000"/>
                <w:sz w:val="12"/>
                <w:szCs w:val="12"/>
              </w:rPr>
              <w:t>, que se integra a estas bases.</w:t>
            </w:r>
          </w:p>
          <w:p w14:paraId="202EA016" w14:textId="77777777" w:rsidR="00AE6800" w:rsidRPr="00AE6800" w:rsidRDefault="00AE6800" w:rsidP="004F597C">
            <w:pPr>
              <w:ind w:right="567"/>
              <w:jc w:val="both"/>
              <w:rPr>
                <w:rFonts w:asciiTheme="minorHAnsi" w:eastAsia="Calibri" w:hAnsiTheme="minorHAnsi" w:cstheme="minorHAnsi"/>
                <w:b/>
                <w:color w:val="000000"/>
                <w:sz w:val="12"/>
                <w:szCs w:val="12"/>
              </w:rPr>
            </w:pPr>
          </w:p>
        </w:tc>
        <w:tc>
          <w:tcPr>
            <w:tcW w:w="485" w:type="pct"/>
            <w:shd w:val="clear" w:color="auto" w:fill="auto"/>
          </w:tcPr>
          <w:p w14:paraId="37C02384"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5D9A42C1"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34BC47FA" w14:textId="01FFC846" w:rsidTr="00AE6800">
        <w:tc>
          <w:tcPr>
            <w:tcW w:w="495" w:type="pct"/>
            <w:shd w:val="clear" w:color="auto" w:fill="auto"/>
          </w:tcPr>
          <w:p w14:paraId="084B3031"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4</w:t>
            </w:r>
          </w:p>
        </w:tc>
        <w:tc>
          <w:tcPr>
            <w:tcW w:w="3535" w:type="pct"/>
            <w:shd w:val="clear" w:color="auto" w:fill="auto"/>
            <w:vAlign w:val="center"/>
          </w:tcPr>
          <w:p w14:paraId="26E0234F" w14:textId="3406E1C4" w:rsidR="00AE6800" w:rsidRPr="00AE6800" w:rsidRDefault="00AE6800" w:rsidP="008F7F3F">
            <w:pPr>
              <w:ind w:right="126"/>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 xml:space="preserve">Presentar copia de la transferencia de pago de bases </w:t>
            </w:r>
          </w:p>
        </w:tc>
        <w:tc>
          <w:tcPr>
            <w:tcW w:w="485" w:type="pct"/>
            <w:shd w:val="clear" w:color="auto" w:fill="auto"/>
          </w:tcPr>
          <w:p w14:paraId="7FB74418"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4CB2D6F5"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2C2C5BDE" w14:textId="03ED5152" w:rsidTr="00AE6800">
        <w:tc>
          <w:tcPr>
            <w:tcW w:w="495" w:type="pct"/>
            <w:shd w:val="clear" w:color="auto" w:fill="auto"/>
          </w:tcPr>
          <w:p w14:paraId="36221404"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5</w:t>
            </w:r>
          </w:p>
        </w:tc>
        <w:tc>
          <w:tcPr>
            <w:tcW w:w="3535" w:type="pct"/>
            <w:shd w:val="clear" w:color="auto" w:fill="auto"/>
            <w:vAlign w:val="center"/>
          </w:tcPr>
          <w:p w14:paraId="08D81309" w14:textId="462471F1" w:rsidR="00AE6800" w:rsidRPr="00AE6800" w:rsidRDefault="00AE6800" w:rsidP="008F7F3F">
            <w:pPr>
              <w:contextualSpacing/>
              <w:jc w:val="both"/>
              <w:rPr>
                <w:rFonts w:asciiTheme="minorHAnsi" w:eastAsia="Calibri" w:hAnsiTheme="minorHAnsi" w:cstheme="minorHAnsi"/>
                <w:b/>
                <w:color w:val="000000"/>
                <w:sz w:val="12"/>
                <w:szCs w:val="12"/>
              </w:rPr>
            </w:pPr>
            <w:r w:rsidRPr="00AE6800">
              <w:rPr>
                <w:rFonts w:asciiTheme="minorHAnsi" w:hAnsiTheme="minorHAnsi" w:cs="Arial"/>
                <w:b/>
                <w:sz w:val="12"/>
                <w:szCs w:val="12"/>
              </w:rPr>
              <w:t>Relación de tres clientes Anexo “7”, (incluir copia de la factura de los servicios) y una carta de Recomendación</w:t>
            </w:r>
            <w:r w:rsidRPr="00AE6800">
              <w:rPr>
                <w:rFonts w:asciiTheme="minorHAnsi" w:hAnsiTheme="minorHAnsi" w:cs="Arial"/>
                <w:sz w:val="12"/>
                <w:szCs w:val="12"/>
              </w:rPr>
              <w:t xml:space="preserve"> </w:t>
            </w:r>
          </w:p>
        </w:tc>
        <w:tc>
          <w:tcPr>
            <w:tcW w:w="485" w:type="pct"/>
            <w:shd w:val="clear" w:color="auto" w:fill="auto"/>
          </w:tcPr>
          <w:p w14:paraId="645F0414"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425578E0"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69D5E093" w14:textId="640B0B28" w:rsidTr="00AE6800">
        <w:tc>
          <w:tcPr>
            <w:tcW w:w="495" w:type="pct"/>
            <w:shd w:val="clear" w:color="auto" w:fill="auto"/>
          </w:tcPr>
          <w:p w14:paraId="3CCD1D01"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6</w:t>
            </w:r>
          </w:p>
        </w:tc>
        <w:tc>
          <w:tcPr>
            <w:tcW w:w="3535" w:type="pct"/>
            <w:shd w:val="clear" w:color="auto" w:fill="auto"/>
            <w:vAlign w:val="center"/>
          </w:tcPr>
          <w:p w14:paraId="44CB5E4F" w14:textId="1F7D956D" w:rsidR="00AE6800" w:rsidRPr="00AE6800" w:rsidRDefault="008F7F3F" w:rsidP="004F597C">
            <w:pPr>
              <w:contextualSpacing/>
              <w:jc w:val="both"/>
              <w:rPr>
                <w:rFonts w:asciiTheme="minorHAnsi" w:hAnsiTheme="minorHAnsi" w:cs="Arial"/>
                <w:b/>
                <w:sz w:val="12"/>
                <w:szCs w:val="12"/>
              </w:rPr>
            </w:pPr>
            <w:proofErr w:type="spellStart"/>
            <w:r>
              <w:rPr>
                <w:rFonts w:asciiTheme="minorHAnsi" w:hAnsiTheme="minorHAnsi" w:cs="Arial"/>
                <w:b/>
                <w:sz w:val="12"/>
                <w:szCs w:val="12"/>
              </w:rPr>
              <w:t>Curriculum</w:t>
            </w:r>
            <w:proofErr w:type="spellEnd"/>
            <w:r>
              <w:rPr>
                <w:rFonts w:asciiTheme="minorHAnsi" w:hAnsiTheme="minorHAnsi" w:cs="Arial"/>
                <w:b/>
                <w:sz w:val="12"/>
                <w:szCs w:val="12"/>
              </w:rPr>
              <w:t xml:space="preserve">  de la empresa </w:t>
            </w:r>
          </w:p>
        </w:tc>
        <w:tc>
          <w:tcPr>
            <w:tcW w:w="485" w:type="pct"/>
            <w:shd w:val="clear" w:color="auto" w:fill="auto"/>
          </w:tcPr>
          <w:p w14:paraId="48EDE779"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16B7D8F2"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512BFB9E" w14:textId="260A8678" w:rsidTr="00B60470">
        <w:tc>
          <w:tcPr>
            <w:tcW w:w="495" w:type="pct"/>
            <w:shd w:val="clear" w:color="auto" w:fill="F2F2F2" w:themeFill="background1" w:themeFillShade="F2"/>
            <w:vAlign w:val="center"/>
          </w:tcPr>
          <w:p w14:paraId="4D155C84" w14:textId="77777777" w:rsidR="00AE6800" w:rsidRPr="00AE6800" w:rsidRDefault="00AE6800" w:rsidP="004F597C">
            <w:pPr>
              <w:ind w:right="567"/>
              <w:jc w:val="center"/>
              <w:rPr>
                <w:rFonts w:asciiTheme="minorHAnsi" w:eastAsia="Calibri" w:hAnsiTheme="minorHAnsi" w:cstheme="minorHAnsi"/>
                <w:b/>
                <w:color w:val="000000"/>
                <w:sz w:val="12"/>
                <w:szCs w:val="12"/>
              </w:rPr>
            </w:pPr>
          </w:p>
        </w:tc>
        <w:tc>
          <w:tcPr>
            <w:tcW w:w="3535" w:type="pct"/>
            <w:shd w:val="clear" w:color="auto" w:fill="F2F2F2" w:themeFill="background1" w:themeFillShade="F2"/>
            <w:vAlign w:val="center"/>
          </w:tcPr>
          <w:p w14:paraId="478B0A1F" w14:textId="77777777" w:rsidR="00AE6800" w:rsidRPr="00AE6800" w:rsidRDefault="00AE6800" w:rsidP="004F597C">
            <w:pPr>
              <w:ind w:right="567"/>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Documentación propuesta técnica</w:t>
            </w:r>
          </w:p>
        </w:tc>
        <w:tc>
          <w:tcPr>
            <w:tcW w:w="485" w:type="pct"/>
            <w:shd w:val="clear" w:color="auto" w:fill="F2F2F2" w:themeFill="background1" w:themeFillShade="F2"/>
            <w:vAlign w:val="center"/>
          </w:tcPr>
          <w:p w14:paraId="3C101CC1" w14:textId="77777777" w:rsidR="00AE6800" w:rsidRPr="00AE6800" w:rsidRDefault="00AE6800" w:rsidP="004F597C">
            <w:pPr>
              <w:ind w:right="-91"/>
              <w:rPr>
                <w:rFonts w:asciiTheme="minorHAnsi" w:eastAsia="Calibri" w:hAnsiTheme="minorHAnsi" w:cstheme="minorHAnsi"/>
                <w:b/>
                <w:color w:val="000000"/>
                <w:sz w:val="12"/>
                <w:szCs w:val="12"/>
              </w:rPr>
            </w:pPr>
          </w:p>
        </w:tc>
        <w:tc>
          <w:tcPr>
            <w:tcW w:w="485" w:type="pct"/>
            <w:shd w:val="clear" w:color="auto" w:fill="F2F2F2" w:themeFill="background1" w:themeFillShade="F2"/>
          </w:tcPr>
          <w:p w14:paraId="7CD5792A" w14:textId="77777777" w:rsidR="00AE6800" w:rsidRPr="00AE6800" w:rsidRDefault="00AE6800" w:rsidP="004F597C">
            <w:pPr>
              <w:ind w:right="-91"/>
              <w:rPr>
                <w:rFonts w:asciiTheme="minorHAnsi" w:eastAsia="Calibri" w:hAnsiTheme="minorHAnsi" w:cstheme="minorHAnsi"/>
                <w:b/>
                <w:color w:val="000000"/>
                <w:sz w:val="12"/>
                <w:szCs w:val="12"/>
              </w:rPr>
            </w:pPr>
          </w:p>
        </w:tc>
      </w:tr>
      <w:tr w:rsidR="00AE6800" w:rsidRPr="00AE6800" w14:paraId="2C19DAD4" w14:textId="24963CB7" w:rsidTr="00AE6800">
        <w:tc>
          <w:tcPr>
            <w:tcW w:w="495" w:type="pct"/>
            <w:shd w:val="clear" w:color="auto" w:fill="auto"/>
          </w:tcPr>
          <w:p w14:paraId="1F60BEA2"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7</w:t>
            </w:r>
          </w:p>
        </w:tc>
        <w:tc>
          <w:tcPr>
            <w:tcW w:w="3535" w:type="pct"/>
            <w:shd w:val="clear" w:color="auto" w:fill="auto"/>
            <w:vAlign w:val="center"/>
          </w:tcPr>
          <w:p w14:paraId="5D7E0559" w14:textId="6597BB25" w:rsidR="00AE6800" w:rsidRPr="00AE6800" w:rsidRDefault="008F7F3F" w:rsidP="004F597C">
            <w:pPr>
              <w:widowControl w:val="0"/>
              <w:autoSpaceDE w:val="0"/>
              <w:autoSpaceDN w:val="0"/>
              <w:adjustRightInd w:val="0"/>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Especificaciones técnicas</w:t>
            </w:r>
          </w:p>
          <w:p w14:paraId="469FFF86" w14:textId="77777777" w:rsidR="00AE6800" w:rsidRPr="00AE6800" w:rsidRDefault="00AE6800" w:rsidP="004F597C">
            <w:pPr>
              <w:widowControl w:val="0"/>
              <w:autoSpaceDE w:val="0"/>
              <w:autoSpaceDN w:val="0"/>
              <w:adjustRightInd w:val="0"/>
              <w:jc w:val="both"/>
              <w:rPr>
                <w:rFonts w:asciiTheme="minorHAnsi" w:eastAsia="Calibri" w:hAnsiTheme="minorHAnsi" w:cstheme="minorHAnsi"/>
                <w:b/>
                <w:color w:val="000000"/>
                <w:sz w:val="12"/>
                <w:szCs w:val="12"/>
              </w:rPr>
            </w:pPr>
          </w:p>
        </w:tc>
        <w:tc>
          <w:tcPr>
            <w:tcW w:w="485" w:type="pct"/>
            <w:shd w:val="clear" w:color="auto" w:fill="auto"/>
          </w:tcPr>
          <w:p w14:paraId="031A8981"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32A40715"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32E2D648" w14:textId="59B078DC" w:rsidTr="00AE6800">
        <w:tc>
          <w:tcPr>
            <w:tcW w:w="495" w:type="pct"/>
            <w:shd w:val="clear" w:color="auto" w:fill="auto"/>
          </w:tcPr>
          <w:p w14:paraId="76ECBCFF"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7.1</w:t>
            </w:r>
          </w:p>
        </w:tc>
        <w:tc>
          <w:tcPr>
            <w:tcW w:w="3535" w:type="pct"/>
            <w:shd w:val="clear" w:color="auto" w:fill="auto"/>
            <w:vAlign w:val="center"/>
          </w:tcPr>
          <w:p w14:paraId="2952797B" w14:textId="573464B8" w:rsidR="00AE6800" w:rsidRPr="00AE6800" w:rsidRDefault="00AE6800" w:rsidP="008F7F3F">
            <w:pPr>
              <w:widowControl w:val="0"/>
              <w:autoSpaceDE w:val="0"/>
              <w:autoSpaceDN w:val="0"/>
              <w:adjustRightInd w:val="0"/>
              <w:jc w:val="both"/>
              <w:rPr>
                <w:rFonts w:asciiTheme="minorHAnsi" w:eastAsia="Calibri" w:hAnsiTheme="minorHAnsi" w:cstheme="minorHAnsi"/>
                <w:sz w:val="12"/>
                <w:szCs w:val="12"/>
              </w:rPr>
            </w:pPr>
            <w:r w:rsidRPr="00AE6800">
              <w:rPr>
                <w:rFonts w:asciiTheme="minorHAnsi" w:eastAsia="Calibri" w:hAnsiTheme="minorHAnsi" w:cstheme="minorHAnsi"/>
                <w:b/>
                <w:color w:val="000000"/>
                <w:sz w:val="12"/>
                <w:szCs w:val="12"/>
              </w:rPr>
              <w:t>Tiempo y lugar de entrega de los servicios</w:t>
            </w:r>
          </w:p>
        </w:tc>
        <w:tc>
          <w:tcPr>
            <w:tcW w:w="485" w:type="pct"/>
            <w:shd w:val="clear" w:color="auto" w:fill="auto"/>
          </w:tcPr>
          <w:p w14:paraId="5C0B26F8"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62196DA8"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4561548D" w14:textId="0490A8CA" w:rsidTr="008F7F3F">
        <w:trPr>
          <w:trHeight w:val="322"/>
        </w:trPr>
        <w:tc>
          <w:tcPr>
            <w:tcW w:w="495" w:type="pct"/>
            <w:shd w:val="clear" w:color="auto" w:fill="auto"/>
          </w:tcPr>
          <w:p w14:paraId="434347FF"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7.2</w:t>
            </w:r>
          </w:p>
        </w:tc>
        <w:tc>
          <w:tcPr>
            <w:tcW w:w="3535" w:type="pct"/>
            <w:shd w:val="clear" w:color="auto" w:fill="auto"/>
            <w:vAlign w:val="center"/>
          </w:tcPr>
          <w:p w14:paraId="5220FBD7" w14:textId="42A1442B" w:rsidR="00AE6800" w:rsidRPr="008F7F3F" w:rsidRDefault="00AE6800" w:rsidP="008F7F3F">
            <w:pPr>
              <w:contextualSpacing/>
              <w:jc w:val="both"/>
              <w:rPr>
                <w:rFonts w:asciiTheme="minorHAnsi" w:hAnsiTheme="minorHAnsi" w:cs="Arial"/>
                <w:sz w:val="12"/>
                <w:szCs w:val="12"/>
              </w:rPr>
            </w:pPr>
            <w:r w:rsidRPr="00AE6800">
              <w:rPr>
                <w:rFonts w:asciiTheme="minorHAnsi" w:hAnsiTheme="minorHAnsi" w:cs="Arial"/>
                <w:b/>
                <w:sz w:val="12"/>
                <w:szCs w:val="12"/>
              </w:rPr>
              <w:t>Folletos</w:t>
            </w:r>
            <w:r w:rsidRPr="00AE6800">
              <w:rPr>
                <w:rFonts w:asciiTheme="minorHAnsi" w:hAnsiTheme="minorHAnsi" w:cs="Arial"/>
                <w:sz w:val="12"/>
                <w:szCs w:val="12"/>
              </w:rPr>
              <w:t>, catálogos y/o fotografías necesarios para corroborar las especificaciones, características  y calid</w:t>
            </w:r>
            <w:r w:rsidR="008F7F3F">
              <w:rPr>
                <w:rFonts w:asciiTheme="minorHAnsi" w:hAnsiTheme="minorHAnsi" w:cs="Arial"/>
                <w:sz w:val="12"/>
                <w:szCs w:val="12"/>
              </w:rPr>
              <w:t>ad del servicio y del producto.</w:t>
            </w:r>
          </w:p>
        </w:tc>
        <w:tc>
          <w:tcPr>
            <w:tcW w:w="485" w:type="pct"/>
            <w:shd w:val="clear" w:color="auto" w:fill="auto"/>
          </w:tcPr>
          <w:p w14:paraId="566A418B"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3CA8104B"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5123F76F" w14:textId="1685EEF5" w:rsidTr="00AE6800">
        <w:tc>
          <w:tcPr>
            <w:tcW w:w="495" w:type="pct"/>
            <w:shd w:val="clear" w:color="auto" w:fill="auto"/>
          </w:tcPr>
          <w:p w14:paraId="41F58402"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8</w:t>
            </w:r>
          </w:p>
        </w:tc>
        <w:tc>
          <w:tcPr>
            <w:tcW w:w="3535" w:type="pct"/>
            <w:shd w:val="clear" w:color="auto" w:fill="auto"/>
            <w:vAlign w:val="center"/>
          </w:tcPr>
          <w:p w14:paraId="5F58181E" w14:textId="2A5BCA1A" w:rsidR="00AE6800" w:rsidRPr="00AE6800" w:rsidRDefault="00AE6800" w:rsidP="008F7F3F">
            <w:pPr>
              <w:contextualSpacing/>
              <w:jc w:val="both"/>
              <w:rPr>
                <w:rFonts w:asciiTheme="minorHAnsi" w:hAnsiTheme="minorHAnsi" w:cs="Arial"/>
                <w:b/>
                <w:sz w:val="12"/>
                <w:szCs w:val="12"/>
              </w:rPr>
            </w:pPr>
            <w:r w:rsidRPr="00AE6800">
              <w:rPr>
                <w:rFonts w:asciiTheme="minorHAnsi" w:hAnsiTheme="minorHAnsi" w:cs="Arial"/>
                <w:b/>
                <w:sz w:val="12"/>
                <w:szCs w:val="12"/>
              </w:rPr>
              <w:t>Constancia de Visita</w:t>
            </w:r>
            <w:r w:rsidR="008F7F3F">
              <w:rPr>
                <w:rFonts w:asciiTheme="minorHAnsi" w:hAnsiTheme="minorHAnsi" w:cs="Arial"/>
                <w:sz w:val="12"/>
                <w:szCs w:val="12"/>
              </w:rPr>
              <w:t xml:space="preserve"> </w:t>
            </w:r>
          </w:p>
        </w:tc>
        <w:tc>
          <w:tcPr>
            <w:tcW w:w="485" w:type="pct"/>
            <w:shd w:val="clear" w:color="auto" w:fill="auto"/>
          </w:tcPr>
          <w:p w14:paraId="51A20EF0"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2B2CDB16"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0C67375D" w14:textId="72DDA9AA" w:rsidTr="00AE6800">
        <w:tc>
          <w:tcPr>
            <w:tcW w:w="495" w:type="pct"/>
            <w:shd w:val="clear" w:color="auto" w:fill="auto"/>
          </w:tcPr>
          <w:p w14:paraId="6BD84CE4"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9</w:t>
            </w:r>
          </w:p>
        </w:tc>
        <w:tc>
          <w:tcPr>
            <w:tcW w:w="3535" w:type="pct"/>
            <w:shd w:val="clear" w:color="auto" w:fill="auto"/>
            <w:vAlign w:val="center"/>
          </w:tcPr>
          <w:p w14:paraId="6F163823" w14:textId="414442D4" w:rsidR="00AE6800" w:rsidRPr="008F7F3F" w:rsidRDefault="00AE6800" w:rsidP="008F7F3F">
            <w:pPr>
              <w:contextualSpacing/>
              <w:jc w:val="both"/>
              <w:rPr>
                <w:rFonts w:asciiTheme="minorHAnsi" w:hAnsiTheme="minorHAnsi" w:cs="Arial"/>
                <w:sz w:val="12"/>
                <w:szCs w:val="12"/>
              </w:rPr>
            </w:pPr>
            <w:r w:rsidRPr="00AE6800">
              <w:rPr>
                <w:rFonts w:asciiTheme="minorHAnsi" w:hAnsiTheme="minorHAnsi" w:cs="Arial"/>
                <w:b/>
                <w:sz w:val="12"/>
                <w:szCs w:val="12"/>
              </w:rPr>
              <w:t>Constancia de Registro del IFT</w:t>
            </w:r>
          </w:p>
        </w:tc>
        <w:tc>
          <w:tcPr>
            <w:tcW w:w="485" w:type="pct"/>
            <w:shd w:val="clear" w:color="auto" w:fill="auto"/>
          </w:tcPr>
          <w:p w14:paraId="42748D8D"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3CC2D452"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3F170E42" w14:textId="1958277B" w:rsidTr="00AE6800">
        <w:tc>
          <w:tcPr>
            <w:tcW w:w="495" w:type="pct"/>
            <w:shd w:val="clear" w:color="auto" w:fill="auto"/>
          </w:tcPr>
          <w:p w14:paraId="6EC395CB"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10</w:t>
            </w:r>
          </w:p>
        </w:tc>
        <w:tc>
          <w:tcPr>
            <w:tcW w:w="3535" w:type="pct"/>
            <w:shd w:val="clear" w:color="auto" w:fill="auto"/>
            <w:vAlign w:val="center"/>
          </w:tcPr>
          <w:p w14:paraId="336174E2" w14:textId="742EDD5D" w:rsidR="00AE6800" w:rsidRPr="008F7F3F" w:rsidRDefault="008F7F3F" w:rsidP="008F7F3F">
            <w:pPr>
              <w:contextualSpacing/>
              <w:jc w:val="both"/>
              <w:rPr>
                <w:rFonts w:asciiTheme="minorHAnsi" w:hAnsiTheme="minorHAnsi" w:cs="Arial"/>
                <w:b/>
                <w:sz w:val="12"/>
                <w:szCs w:val="12"/>
              </w:rPr>
            </w:pPr>
            <w:r>
              <w:rPr>
                <w:rFonts w:asciiTheme="minorHAnsi" w:hAnsiTheme="minorHAnsi" w:cs="Arial"/>
                <w:b/>
                <w:sz w:val="12"/>
                <w:szCs w:val="12"/>
              </w:rPr>
              <w:t>Permiso de la SCT</w:t>
            </w:r>
          </w:p>
        </w:tc>
        <w:tc>
          <w:tcPr>
            <w:tcW w:w="485" w:type="pct"/>
            <w:shd w:val="clear" w:color="auto" w:fill="auto"/>
          </w:tcPr>
          <w:p w14:paraId="3CCDD2A6"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65EF5D6B"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269F25DE" w14:textId="2ADFB381" w:rsidTr="00AE6800">
        <w:tc>
          <w:tcPr>
            <w:tcW w:w="495" w:type="pct"/>
            <w:shd w:val="clear" w:color="auto" w:fill="auto"/>
          </w:tcPr>
          <w:p w14:paraId="728ADFA7"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11</w:t>
            </w:r>
          </w:p>
        </w:tc>
        <w:tc>
          <w:tcPr>
            <w:tcW w:w="3535" w:type="pct"/>
            <w:shd w:val="clear" w:color="auto" w:fill="auto"/>
            <w:vAlign w:val="center"/>
          </w:tcPr>
          <w:p w14:paraId="126ED3B7" w14:textId="5EB2C747" w:rsidR="00AE6800" w:rsidRPr="008F7F3F" w:rsidRDefault="00AE6800" w:rsidP="008F7F3F">
            <w:pPr>
              <w:contextualSpacing/>
              <w:jc w:val="both"/>
              <w:rPr>
                <w:rFonts w:asciiTheme="minorHAnsi" w:hAnsiTheme="minorHAnsi" w:cs="Arial"/>
                <w:sz w:val="12"/>
                <w:szCs w:val="12"/>
              </w:rPr>
            </w:pPr>
            <w:r w:rsidRPr="00AE6800">
              <w:rPr>
                <w:rFonts w:asciiTheme="minorHAnsi" w:hAnsiTheme="minorHAnsi" w:cs="Arial"/>
                <w:b/>
                <w:sz w:val="12"/>
                <w:szCs w:val="12"/>
              </w:rPr>
              <w:t>Carta de Acreditación de Servicios de Internet</w:t>
            </w:r>
          </w:p>
        </w:tc>
        <w:tc>
          <w:tcPr>
            <w:tcW w:w="485" w:type="pct"/>
            <w:shd w:val="clear" w:color="auto" w:fill="auto"/>
          </w:tcPr>
          <w:p w14:paraId="40BCD0B2"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62F62956"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24037AE8" w14:textId="189CC167" w:rsidTr="00AE6800">
        <w:tc>
          <w:tcPr>
            <w:tcW w:w="495" w:type="pct"/>
            <w:shd w:val="clear" w:color="auto" w:fill="auto"/>
          </w:tcPr>
          <w:p w14:paraId="427C6A06"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12</w:t>
            </w:r>
          </w:p>
        </w:tc>
        <w:tc>
          <w:tcPr>
            <w:tcW w:w="3535" w:type="pct"/>
            <w:shd w:val="clear" w:color="auto" w:fill="auto"/>
            <w:vAlign w:val="center"/>
          </w:tcPr>
          <w:p w14:paraId="21FC4E60" w14:textId="454EBC32" w:rsidR="00AE6800" w:rsidRPr="008F7F3F" w:rsidRDefault="00AE6800" w:rsidP="008F7F3F">
            <w:pPr>
              <w:contextualSpacing/>
              <w:jc w:val="both"/>
              <w:rPr>
                <w:rFonts w:asciiTheme="minorHAnsi" w:hAnsiTheme="minorHAnsi" w:cs="Arial"/>
                <w:sz w:val="12"/>
                <w:szCs w:val="12"/>
              </w:rPr>
            </w:pPr>
            <w:r w:rsidRPr="00AE6800">
              <w:rPr>
                <w:rFonts w:asciiTheme="minorHAnsi" w:hAnsiTheme="minorHAnsi" w:cs="Arial"/>
                <w:b/>
                <w:sz w:val="12"/>
                <w:szCs w:val="12"/>
              </w:rPr>
              <w:t>Carta de manifiesto de Centro de Operación de Red</w:t>
            </w:r>
          </w:p>
        </w:tc>
        <w:tc>
          <w:tcPr>
            <w:tcW w:w="485" w:type="pct"/>
            <w:shd w:val="clear" w:color="auto" w:fill="auto"/>
          </w:tcPr>
          <w:p w14:paraId="675787D9"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50B45B3E"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1964CE82" w14:textId="321D36A9" w:rsidTr="00AE6800">
        <w:tc>
          <w:tcPr>
            <w:tcW w:w="495" w:type="pct"/>
            <w:shd w:val="clear" w:color="auto" w:fill="auto"/>
          </w:tcPr>
          <w:p w14:paraId="348EDF6A"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13</w:t>
            </w:r>
          </w:p>
        </w:tc>
        <w:tc>
          <w:tcPr>
            <w:tcW w:w="3535" w:type="pct"/>
            <w:shd w:val="clear" w:color="auto" w:fill="auto"/>
            <w:vAlign w:val="center"/>
          </w:tcPr>
          <w:p w14:paraId="2DE948D5" w14:textId="1D888716" w:rsidR="00AE6800" w:rsidRPr="008F7F3F" w:rsidRDefault="00AE6800" w:rsidP="008F7F3F">
            <w:pPr>
              <w:contextualSpacing/>
              <w:jc w:val="both"/>
              <w:rPr>
                <w:rFonts w:asciiTheme="minorHAnsi" w:hAnsiTheme="minorHAnsi" w:cs="Arial"/>
                <w:sz w:val="12"/>
                <w:szCs w:val="12"/>
              </w:rPr>
            </w:pPr>
            <w:r w:rsidRPr="00AE6800">
              <w:rPr>
                <w:rFonts w:asciiTheme="minorHAnsi" w:hAnsiTheme="minorHAnsi" w:cs="Arial"/>
                <w:b/>
                <w:sz w:val="12"/>
                <w:szCs w:val="12"/>
              </w:rPr>
              <w:t>Carta de Manifiesto Personal Técnico Certificado</w:t>
            </w:r>
          </w:p>
        </w:tc>
        <w:tc>
          <w:tcPr>
            <w:tcW w:w="485" w:type="pct"/>
            <w:shd w:val="clear" w:color="auto" w:fill="auto"/>
          </w:tcPr>
          <w:p w14:paraId="699BCF19"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25C6C2C5"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367EB020" w14:textId="552ABD15" w:rsidTr="00AE6800">
        <w:tc>
          <w:tcPr>
            <w:tcW w:w="495" w:type="pct"/>
            <w:shd w:val="clear" w:color="auto" w:fill="auto"/>
          </w:tcPr>
          <w:p w14:paraId="4B5319E8"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14</w:t>
            </w:r>
          </w:p>
        </w:tc>
        <w:tc>
          <w:tcPr>
            <w:tcW w:w="3535" w:type="pct"/>
            <w:shd w:val="clear" w:color="auto" w:fill="auto"/>
            <w:vAlign w:val="center"/>
          </w:tcPr>
          <w:p w14:paraId="6C352988" w14:textId="5B82983D" w:rsidR="00AE6800" w:rsidRPr="008F7F3F" w:rsidRDefault="00AE6800" w:rsidP="008F7F3F">
            <w:pPr>
              <w:contextualSpacing/>
              <w:jc w:val="both"/>
              <w:rPr>
                <w:rFonts w:asciiTheme="minorHAnsi" w:hAnsiTheme="minorHAnsi" w:cs="Arial"/>
                <w:sz w:val="12"/>
                <w:szCs w:val="12"/>
              </w:rPr>
            </w:pPr>
            <w:r w:rsidRPr="00AE6800">
              <w:rPr>
                <w:rFonts w:asciiTheme="minorHAnsi" w:hAnsiTheme="minorHAnsi" w:cs="Arial"/>
                <w:b/>
                <w:sz w:val="12"/>
                <w:szCs w:val="12"/>
              </w:rPr>
              <w:t>Escrito suministros necesarios para la prestación del Servicio</w:t>
            </w:r>
          </w:p>
        </w:tc>
        <w:tc>
          <w:tcPr>
            <w:tcW w:w="485" w:type="pct"/>
            <w:shd w:val="clear" w:color="auto" w:fill="auto"/>
          </w:tcPr>
          <w:p w14:paraId="4E874569"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63A4AD56"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4F417EE3" w14:textId="3F9AACDC" w:rsidTr="00AE6800">
        <w:tc>
          <w:tcPr>
            <w:tcW w:w="495" w:type="pct"/>
            <w:shd w:val="clear" w:color="auto" w:fill="auto"/>
          </w:tcPr>
          <w:p w14:paraId="35379371" w14:textId="4C039908" w:rsidR="00AE6800" w:rsidRPr="00AE6800" w:rsidRDefault="00B60470"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15</w:t>
            </w:r>
          </w:p>
        </w:tc>
        <w:tc>
          <w:tcPr>
            <w:tcW w:w="3535" w:type="pct"/>
            <w:shd w:val="clear" w:color="auto" w:fill="auto"/>
            <w:vAlign w:val="center"/>
          </w:tcPr>
          <w:p w14:paraId="5D2D9742" w14:textId="36CC2E66" w:rsidR="00AE6800" w:rsidRPr="008F7F3F" w:rsidRDefault="008F7F3F" w:rsidP="008F7F3F">
            <w:pPr>
              <w:pStyle w:val="Sangra3detindependiente"/>
              <w:tabs>
                <w:tab w:val="clear" w:pos="709"/>
              </w:tabs>
              <w:autoSpaceDE w:val="0"/>
              <w:autoSpaceDN w:val="0"/>
              <w:ind w:left="0"/>
              <w:rPr>
                <w:rFonts w:asciiTheme="minorHAnsi" w:eastAsia="Calibri" w:hAnsiTheme="minorHAnsi" w:cstheme="minorHAnsi"/>
                <w:sz w:val="12"/>
                <w:szCs w:val="12"/>
              </w:rPr>
            </w:pPr>
            <w:r>
              <w:rPr>
                <w:rFonts w:asciiTheme="minorHAnsi" w:eastAsia="Calibri" w:hAnsiTheme="minorHAnsi" w:cstheme="minorHAnsi"/>
                <w:sz w:val="12"/>
                <w:szCs w:val="12"/>
              </w:rPr>
              <w:t>Convenio e</w:t>
            </w:r>
            <w:r w:rsidR="00AE6800" w:rsidRPr="00AE6800">
              <w:rPr>
                <w:rFonts w:asciiTheme="minorHAnsi" w:eastAsia="Calibri" w:hAnsiTheme="minorHAnsi" w:cstheme="minorHAnsi"/>
                <w:sz w:val="12"/>
                <w:szCs w:val="12"/>
              </w:rPr>
              <w:t>n el caso de la presentación conjunta de proposiciones</w:t>
            </w:r>
          </w:p>
        </w:tc>
        <w:tc>
          <w:tcPr>
            <w:tcW w:w="485" w:type="pct"/>
            <w:shd w:val="clear" w:color="auto" w:fill="auto"/>
          </w:tcPr>
          <w:p w14:paraId="3910A973"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Sólo cuando se actualice el supuesto.</w:t>
            </w:r>
          </w:p>
        </w:tc>
        <w:tc>
          <w:tcPr>
            <w:tcW w:w="485" w:type="pct"/>
          </w:tcPr>
          <w:p w14:paraId="2BE64DFD"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62A37EFB" w14:textId="3D4AA320" w:rsidTr="00AE6800">
        <w:tc>
          <w:tcPr>
            <w:tcW w:w="495" w:type="pct"/>
            <w:shd w:val="clear" w:color="auto" w:fill="auto"/>
          </w:tcPr>
          <w:p w14:paraId="1EADA9B3" w14:textId="137B3227" w:rsidR="00AE6800" w:rsidRPr="00AE6800" w:rsidRDefault="00B60470"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16</w:t>
            </w:r>
          </w:p>
        </w:tc>
        <w:tc>
          <w:tcPr>
            <w:tcW w:w="3535" w:type="pct"/>
            <w:shd w:val="clear" w:color="auto" w:fill="auto"/>
            <w:vAlign w:val="center"/>
          </w:tcPr>
          <w:p w14:paraId="19AEEFBA" w14:textId="686606FE" w:rsidR="00AE6800" w:rsidRPr="00AE6800" w:rsidRDefault="00AE6800" w:rsidP="008F7F3F">
            <w:pPr>
              <w:pStyle w:val="Sangra3detindependiente"/>
              <w:tabs>
                <w:tab w:val="clear" w:pos="709"/>
              </w:tabs>
              <w:autoSpaceDE w:val="0"/>
              <w:autoSpaceDN w:val="0"/>
              <w:ind w:left="0"/>
              <w:rPr>
                <w:rFonts w:asciiTheme="minorHAnsi" w:eastAsia="Calibri" w:hAnsiTheme="minorHAnsi" w:cstheme="minorHAnsi"/>
                <w:sz w:val="12"/>
                <w:szCs w:val="12"/>
              </w:rPr>
            </w:pPr>
            <w:r w:rsidRPr="00AE6800">
              <w:rPr>
                <w:rFonts w:asciiTheme="minorHAnsi" w:eastAsia="Calibri" w:hAnsiTheme="minorHAnsi" w:cstheme="minorHAnsi"/>
                <w:b/>
                <w:bCs/>
                <w:sz w:val="12"/>
                <w:szCs w:val="12"/>
              </w:rPr>
              <w:t>Centros de Servicio</w:t>
            </w:r>
          </w:p>
        </w:tc>
        <w:tc>
          <w:tcPr>
            <w:tcW w:w="485" w:type="pct"/>
            <w:shd w:val="clear" w:color="auto" w:fill="auto"/>
          </w:tcPr>
          <w:p w14:paraId="672F66F1" w14:textId="77777777" w:rsidR="00AE6800" w:rsidRPr="00AE6800" w:rsidRDefault="00AE6800" w:rsidP="004F597C">
            <w:pPr>
              <w:ind w:right="-91"/>
              <w:jc w:val="center"/>
              <w:rPr>
                <w:rFonts w:asciiTheme="minorHAnsi" w:eastAsia="Calibri" w:hAnsiTheme="minorHAnsi" w:cstheme="minorHAnsi"/>
                <w:b/>
                <w:color w:val="000000"/>
                <w:sz w:val="12"/>
                <w:szCs w:val="12"/>
              </w:rPr>
            </w:pPr>
          </w:p>
          <w:p w14:paraId="208D2A7B"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 xml:space="preserve">Sí </w:t>
            </w:r>
          </w:p>
        </w:tc>
        <w:tc>
          <w:tcPr>
            <w:tcW w:w="485" w:type="pct"/>
          </w:tcPr>
          <w:p w14:paraId="7360CFA6"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1B92C146" w14:textId="640B0904" w:rsidTr="00B60470">
        <w:tc>
          <w:tcPr>
            <w:tcW w:w="495" w:type="pct"/>
            <w:shd w:val="clear" w:color="auto" w:fill="F2F2F2" w:themeFill="background1" w:themeFillShade="F2"/>
          </w:tcPr>
          <w:p w14:paraId="354B5C45" w14:textId="77777777" w:rsidR="00AE6800" w:rsidRPr="00AE6800" w:rsidRDefault="00AE6800" w:rsidP="004F597C">
            <w:pPr>
              <w:ind w:right="-91"/>
              <w:jc w:val="center"/>
              <w:rPr>
                <w:rFonts w:asciiTheme="minorHAnsi" w:eastAsia="Calibri" w:hAnsiTheme="minorHAnsi" w:cstheme="minorHAnsi"/>
                <w:b/>
                <w:color w:val="000000"/>
                <w:sz w:val="12"/>
                <w:szCs w:val="12"/>
              </w:rPr>
            </w:pPr>
          </w:p>
        </w:tc>
        <w:tc>
          <w:tcPr>
            <w:tcW w:w="3535" w:type="pct"/>
            <w:shd w:val="clear" w:color="auto" w:fill="F2F2F2" w:themeFill="background1" w:themeFillShade="F2"/>
            <w:vAlign w:val="center"/>
          </w:tcPr>
          <w:p w14:paraId="271F8AED" w14:textId="77777777" w:rsidR="00AE6800" w:rsidRPr="00AE6800" w:rsidRDefault="00AE6800" w:rsidP="004F597C">
            <w:pPr>
              <w:widowControl w:val="0"/>
              <w:jc w:val="center"/>
              <w:rPr>
                <w:rFonts w:asciiTheme="minorHAnsi" w:eastAsia="Calibri" w:hAnsiTheme="minorHAnsi" w:cstheme="minorHAnsi"/>
                <w:sz w:val="12"/>
                <w:szCs w:val="12"/>
              </w:rPr>
            </w:pPr>
            <w:r w:rsidRPr="00AE6800">
              <w:rPr>
                <w:rFonts w:ascii="Arial" w:hAnsi="Arial" w:cs="Arial"/>
                <w:b/>
                <w:sz w:val="12"/>
                <w:szCs w:val="12"/>
              </w:rPr>
              <w:t>Propuesta Económica</w:t>
            </w:r>
          </w:p>
        </w:tc>
        <w:tc>
          <w:tcPr>
            <w:tcW w:w="485" w:type="pct"/>
            <w:shd w:val="clear" w:color="auto" w:fill="F2F2F2" w:themeFill="background1" w:themeFillShade="F2"/>
          </w:tcPr>
          <w:p w14:paraId="002160FF" w14:textId="77777777" w:rsidR="00AE6800" w:rsidRPr="00AE6800" w:rsidRDefault="00AE6800" w:rsidP="004F597C">
            <w:pPr>
              <w:ind w:right="-91"/>
              <w:jc w:val="center"/>
              <w:rPr>
                <w:rFonts w:asciiTheme="minorHAnsi" w:eastAsia="Calibri" w:hAnsiTheme="minorHAnsi" w:cstheme="minorHAnsi"/>
                <w:b/>
                <w:color w:val="000000"/>
                <w:sz w:val="12"/>
                <w:szCs w:val="12"/>
              </w:rPr>
            </w:pPr>
          </w:p>
        </w:tc>
        <w:tc>
          <w:tcPr>
            <w:tcW w:w="485" w:type="pct"/>
            <w:shd w:val="clear" w:color="auto" w:fill="F2F2F2" w:themeFill="background1" w:themeFillShade="F2"/>
          </w:tcPr>
          <w:p w14:paraId="1665C615"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5F59907B" w14:textId="596CCF1F" w:rsidTr="00AE6800">
        <w:tc>
          <w:tcPr>
            <w:tcW w:w="495" w:type="pct"/>
            <w:shd w:val="clear" w:color="auto" w:fill="auto"/>
          </w:tcPr>
          <w:p w14:paraId="680D5B77" w14:textId="1A7467B5" w:rsidR="00AE6800" w:rsidRPr="00AE6800" w:rsidRDefault="00B60470"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17</w:t>
            </w:r>
          </w:p>
        </w:tc>
        <w:tc>
          <w:tcPr>
            <w:tcW w:w="3535" w:type="pct"/>
            <w:shd w:val="clear" w:color="auto" w:fill="auto"/>
            <w:vAlign w:val="center"/>
          </w:tcPr>
          <w:p w14:paraId="51E06536" w14:textId="3EABF83B" w:rsidR="00AE6800" w:rsidRPr="008F7F3F" w:rsidRDefault="00AE6800" w:rsidP="008F7F3F">
            <w:pPr>
              <w:widowControl w:val="0"/>
              <w:jc w:val="both"/>
              <w:rPr>
                <w:rFonts w:ascii="Arial" w:hAnsi="Arial" w:cs="Arial"/>
                <w:b/>
                <w:sz w:val="12"/>
                <w:szCs w:val="12"/>
              </w:rPr>
            </w:pPr>
            <w:r w:rsidRPr="00AE6800">
              <w:rPr>
                <w:rFonts w:ascii="Arial" w:hAnsi="Arial" w:cs="Arial"/>
                <w:b/>
                <w:sz w:val="12"/>
                <w:szCs w:val="12"/>
              </w:rPr>
              <w:t>Oferta Económica</w:t>
            </w:r>
          </w:p>
        </w:tc>
        <w:tc>
          <w:tcPr>
            <w:tcW w:w="485" w:type="pct"/>
            <w:shd w:val="clear" w:color="auto" w:fill="auto"/>
          </w:tcPr>
          <w:p w14:paraId="2897B723"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3E52BAA5"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5DEECA98" w14:textId="06CF1261" w:rsidTr="00AE6800">
        <w:tc>
          <w:tcPr>
            <w:tcW w:w="495" w:type="pct"/>
            <w:shd w:val="clear" w:color="auto" w:fill="auto"/>
          </w:tcPr>
          <w:p w14:paraId="0A08A590" w14:textId="168CE480"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1</w:t>
            </w:r>
            <w:r w:rsidR="00B60470">
              <w:rPr>
                <w:rFonts w:asciiTheme="minorHAnsi" w:eastAsia="Calibri" w:hAnsiTheme="minorHAnsi" w:cstheme="minorHAnsi"/>
                <w:b/>
                <w:color w:val="000000"/>
                <w:sz w:val="12"/>
                <w:szCs w:val="12"/>
              </w:rPr>
              <w:t>8</w:t>
            </w:r>
          </w:p>
        </w:tc>
        <w:tc>
          <w:tcPr>
            <w:tcW w:w="3535" w:type="pct"/>
            <w:shd w:val="clear" w:color="auto" w:fill="auto"/>
            <w:vAlign w:val="center"/>
          </w:tcPr>
          <w:p w14:paraId="7BD1697F" w14:textId="0081A169" w:rsidR="00AE6800" w:rsidRPr="00AE6800" w:rsidRDefault="008F7F3F" w:rsidP="008F7F3F">
            <w:pPr>
              <w:widowControl w:val="0"/>
              <w:jc w:val="both"/>
              <w:rPr>
                <w:rFonts w:asciiTheme="minorHAnsi" w:eastAsia="Calibri" w:hAnsiTheme="minorHAnsi" w:cstheme="minorHAnsi"/>
                <w:sz w:val="12"/>
                <w:szCs w:val="12"/>
              </w:rPr>
            </w:pPr>
            <w:r>
              <w:rPr>
                <w:rFonts w:asciiTheme="minorHAnsi" w:eastAsia="Calibri" w:hAnsiTheme="minorHAnsi" w:cstheme="minorHAnsi"/>
                <w:b/>
                <w:sz w:val="12"/>
                <w:szCs w:val="12"/>
              </w:rPr>
              <w:t>Propuesta digital</w:t>
            </w:r>
            <w:r w:rsidRPr="00AE6800">
              <w:rPr>
                <w:rFonts w:asciiTheme="minorHAnsi" w:eastAsia="Calibri" w:hAnsiTheme="minorHAnsi" w:cstheme="minorHAnsi"/>
                <w:sz w:val="12"/>
                <w:szCs w:val="12"/>
              </w:rPr>
              <w:t xml:space="preserve"> </w:t>
            </w:r>
          </w:p>
        </w:tc>
        <w:tc>
          <w:tcPr>
            <w:tcW w:w="485" w:type="pct"/>
            <w:shd w:val="clear" w:color="auto" w:fill="auto"/>
          </w:tcPr>
          <w:p w14:paraId="2BC92074"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 xml:space="preserve">Sí </w:t>
            </w:r>
          </w:p>
        </w:tc>
        <w:tc>
          <w:tcPr>
            <w:tcW w:w="485" w:type="pct"/>
          </w:tcPr>
          <w:p w14:paraId="5100BCD3"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327E77F7" w14:textId="2458BD3A" w:rsidTr="00AE6800">
        <w:tc>
          <w:tcPr>
            <w:tcW w:w="495" w:type="pct"/>
            <w:shd w:val="clear" w:color="auto" w:fill="auto"/>
          </w:tcPr>
          <w:p w14:paraId="2CDF1BDC" w14:textId="1CCA75D6"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1</w:t>
            </w:r>
            <w:r w:rsidR="00B60470">
              <w:rPr>
                <w:rFonts w:asciiTheme="minorHAnsi" w:eastAsia="Calibri" w:hAnsiTheme="minorHAnsi" w:cstheme="minorHAnsi"/>
                <w:b/>
                <w:color w:val="000000"/>
                <w:sz w:val="12"/>
                <w:szCs w:val="12"/>
              </w:rPr>
              <w:t>9</w:t>
            </w:r>
          </w:p>
        </w:tc>
        <w:tc>
          <w:tcPr>
            <w:tcW w:w="3535" w:type="pct"/>
            <w:shd w:val="clear" w:color="auto" w:fill="auto"/>
            <w:vAlign w:val="center"/>
          </w:tcPr>
          <w:p w14:paraId="063C9D51" w14:textId="77777777" w:rsidR="00AE6800" w:rsidRPr="00AE6800" w:rsidRDefault="00AE6800" w:rsidP="004F597C">
            <w:pPr>
              <w:contextualSpacing/>
              <w:jc w:val="both"/>
              <w:rPr>
                <w:rFonts w:asciiTheme="minorHAnsi" w:hAnsiTheme="minorHAnsi" w:cstheme="minorHAnsi"/>
                <w:sz w:val="12"/>
                <w:szCs w:val="12"/>
              </w:rPr>
            </w:pPr>
            <w:r w:rsidRPr="00AE6800">
              <w:rPr>
                <w:rFonts w:asciiTheme="minorHAnsi" w:hAnsiTheme="minorHAnsi" w:cstheme="minorHAnsi"/>
                <w:b/>
                <w:sz w:val="12"/>
                <w:szCs w:val="12"/>
              </w:rPr>
              <w:t>Manifiesto de aceptación de Juntas ordinarias</w:t>
            </w:r>
          </w:p>
          <w:p w14:paraId="2D7B5013" w14:textId="34A8D43D" w:rsidR="00AE6800" w:rsidRPr="00AE6800" w:rsidRDefault="00AE6800" w:rsidP="004F597C">
            <w:pPr>
              <w:pStyle w:val="Default"/>
              <w:jc w:val="both"/>
              <w:rPr>
                <w:rFonts w:asciiTheme="minorHAnsi" w:hAnsiTheme="minorHAnsi" w:cstheme="minorHAnsi"/>
                <w:sz w:val="12"/>
                <w:szCs w:val="12"/>
              </w:rPr>
            </w:pPr>
          </w:p>
        </w:tc>
        <w:tc>
          <w:tcPr>
            <w:tcW w:w="485" w:type="pct"/>
            <w:shd w:val="clear" w:color="auto" w:fill="auto"/>
          </w:tcPr>
          <w:p w14:paraId="6EBBB793" w14:textId="77777777" w:rsidR="00AE6800" w:rsidRPr="00AE6800" w:rsidRDefault="00AE6800"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Sí</w:t>
            </w:r>
          </w:p>
        </w:tc>
        <w:tc>
          <w:tcPr>
            <w:tcW w:w="485" w:type="pct"/>
          </w:tcPr>
          <w:p w14:paraId="7B6013FD"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3F1E260C" w14:textId="2FEBBA69" w:rsidTr="00AE6800">
        <w:tc>
          <w:tcPr>
            <w:tcW w:w="495" w:type="pct"/>
            <w:shd w:val="clear" w:color="auto" w:fill="auto"/>
          </w:tcPr>
          <w:p w14:paraId="38CD186C" w14:textId="46A561DE" w:rsidR="00AE6800" w:rsidRPr="00AE6800" w:rsidRDefault="00B60470" w:rsidP="004F597C">
            <w:pPr>
              <w:ind w:right="-91"/>
              <w:jc w:val="center"/>
              <w:rPr>
                <w:rFonts w:ascii="Calibri" w:eastAsia="Calibri" w:hAnsi="Calibri" w:cs="Calibri"/>
                <w:b/>
                <w:color w:val="000000"/>
                <w:sz w:val="12"/>
                <w:szCs w:val="12"/>
              </w:rPr>
            </w:pPr>
            <w:r>
              <w:rPr>
                <w:rFonts w:ascii="Calibri" w:eastAsia="Calibri" w:hAnsi="Calibri" w:cs="Calibri"/>
                <w:b/>
                <w:color w:val="000000"/>
                <w:sz w:val="12"/>
                <w:szCs w:val="12"/>
              </w:rPr>
              <w:t>20</w:t>
            </w:r>
          </w:p>
        </w:tc>
        <w:tc>
          <w:tcPr>
            <w:tcW w:w="3535" w:type="pct"/>
            <w:shd w:val="clear" w:color="auto" w:fill="auto"/>
            <w:vAlign w:val="center"/>
          </w:tcPr>
          <w:p w14:paraId="2F2EAAF9" w14:textId="77777777" w:rsidR="00AE6800" w:rsidRPr="00AE6800" w:rsidRDefault="00AE6800" w:rsidP="004F597C">
            <w:pPr>
              <w:pStyle w:val="Default"/>
              <w:jc w:val="both"/>
              <w:rPr>
                <w:rFonts w:ascii="Calibri" w:hAnsi="Calibri" w:cs="Calibri"/>
                <w:sz w:val="12"/>
                <w:szCs w:val="12"/>
              </w:rPr>
            </w:pPr>
            <w:r w:rsidRPr="00AE6800">
              <w:rPr>
                <w:rFonts w:ascii="Calibri" w:hAnsi="Calibri" w:cs="Calibri"/>
                <w:sz w:val="12"/>
                <w:szCs w:val="12"/>
              </w:rPr>
              <w:t xml:space="preserve">Relación de documentación para entregar </w:t>
            </w:r>
            <w:r w:rsidRPr="00AE6800">
              <w:rPr>
                <w:rFonts w:ascii="Calibri" w:hAnsi="Calibri" w:cs="Calibri"/>
                <w:b/>
                <w:bCs/>
                <w:sz w:val="12"/>
                <w:szCs w:val="12"/>
              </w:rPr>
              <w:t xml:space="preserve">Anexo “11” </w:t>
            </w:r>
          </w:p>
        </w:tc>
        <w:tc>
          <w:tcPr>
            <w:tcW w:w="485" w:type="pct"/>
            <w:shd w:val="clear" w:color="auto" w:fill="auto"/>
          </w:tcPr>
          <w:p w14:paraId="2C61CDBA" w14:textId="44D8A46A" w:rsidR="00AE6800" w:rsidRPr="00AE6800" w:rsidRDefault="00B60470"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p>
        </w:tc>
        <w:tc>
          <w:tcPr>
            <w:tcW w:w="485" w:type="pct"/>
          </w:tcPr>
          <w:p w14:paraId="015B1E66"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r w:rsidR="00AE6800" w:rsidRPr="00AE6800" w14:paraId="6238FC8A" w14:textId="1FA9D0C6" w:rsidTr="00AE6800">
        <w:trPr>
          <w:trHeight w:val="261"/>
        </w:trPr>
        <w:tc>
          <w:tcPr>
            <w:tcW w:w="495" w:type="pct"/>
            <w:shd w:val="clear" w:color="auto" w:fill="auto"/>
          </w:tcPr>
          <w:p w14:paraId="02A66D29" w14:textId="77777777" w:rsidR="00AE6800" w:rsidRPr="00AE6800" w:rsidRDefault="00AE6800" w:rsidP="004F597C">
            <w:pPr>
              <w:ind w:right="-91"/>
              <w:jc w:val="center"/>
              <w:rPr>
                <w:rFonts w:asciiTheme="minorHAnsi" w:eastAsia="Calibri" w:hAnsiTheme="minorHAnsi" w:cstheme="minorHAnsi"/>
                <w:b/>
                <w:color w:val="000000"/>
                <w:sz w:val="12"/>
                <w:szCs w:val="12"/>
              </w:rPr>
            </w:pPr>
          </w:p>
        </w:tc>
        <w:tc>
          <w:tcPr>
            <w:tcW w:w="3535" w:type="pct"/>
            <w:shd w:val="clear" w:color="auto" w:fill="auto"/>
            <w:vAlign w:val="center"/>
          </w:tcPr>
          <w:p w14:paraId="45B6665B" w14:textId="77777777" w:rsidR="00AE6800" w:rsidRPr="00AE6800" w:rsidRDefault="00AE6800" w:rsidP="004F597C">
            <w:pPr>
              <w:widowControl w:val="0"/>
              <w:jc w:val="right"/>
              <w:rPr>
                <w:rFonts w:asciiTheme="minorHAnsi" w:eastAsia="Calibri" w:hAnsiTheme="minorHAnsi" w:cstheme="minorHAnsi"/>
                <w:sz w:val="12"/>
                <w:szCs w:val="12"/>
              </w:rPr>
            </w:pPr>
            <w:r w:rsidRPr="00AE6800">
              <w:rPr>
                <w:rFonts w:asciiTheme="minorHAnsi" w:eastAsia="Calibri" w:hAnsiTheme="minorHAnsi" w:cstheme="minorHAnsi"/>
                <w:sz w:val="12"/>
                <w:szCs w:val="12"/>
              </w:rPr>
              <w:t>La propuesta debe entregarse firmada autógrafamente y foliada.</w:t>
            </w:r>
          </w:p>
        </w:tc>
        <w:tc>
          <w:tcPr>
            <w:tcW w:w="485" w:type="pct"/>
            <w:shd w:val="clear" w:color="auto" w:fill="auto"/>
          </w:tcPr>
          <w:p w14:paraId="01818E33" w14:textId="77777777" w:rsidR="00AE6800" w:rsidRPr="00AE6800" w:rsidRDefault="00AE6800" w:rsidP="004F597C">
            <w:pPr>
              <w:ind w:right="-91"/>
              <w:jc w:val="center"/>
              <w:rPr>
                <w:rFonts w:asciiTheme="minorHAnsi" w:eastAsia="Calibri" w:hAnsiTheme="minorHAnsi" w:cstheme="minorHAnsi"/>
                <w:b/>
                <w:color w:val="000000"/>
                <w:sz w:val="12"/>
                <w:szCs w:val="12"/>
              </w:rPr>
            </w:pPr>
          </w:p>
        </w:tc>
        <w:tc>
          <w:tcPr>
            <w:tcW w:w="485" w:type="pct"/>
          </w:tcPr>
          <w:p w14:paraId="50BB0BBB" w14:textId="77777777" w:rsidR="00AE6800" w:rsidRPr="00AE6800" w:rsidRDefault="00AE6800" w:rsidP="004F597C">
            <w:pPr>
              <w:ind w:right="-91"/>
              <w:jc w:val="center"/>
              <w:rPr>
                <w:rFonts w:asciiTheme="minorHAnsi" w:eastAsia="Calibri" w:hAnsiTheme="minorHAnsi" w:cstheme="minorHAnsi"/>
                <w:b/>
                <w:color w:val="000000"/>
                <w:sz w:val="12"/>
                <w:szCs w:val="12"/>
              </w:rPr>
            </w:pPr>
          </w:p>
        </w:tc>
      </w:tr>
    </w:tbl>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0C61223" w14:textId="77777777"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19B274B3" w14:textId="77777777" w:rsidR="00FA6712" w:rsidRDefault="00FA6712" w:rsidP="007F599E">
            <w:pPr>
              <w:rPr>
                <w:noProof/>
              </w:rPr>
            </w:pP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77777777"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357EC" w14:textId="77777777" w:rsidR="004F597C" w:rsidRDefault="004F597C" w:rsidP="001C4387">
      <w:r>
        <w:separator/>
      </w:r>
    </w:p>
  </w:endnote>
  <w:endnote w:type="continuationSeparator" w:id="0">
    <w:p w14:paraId="71B2A491" w14:textId="77777777" w:rsidR="004F597C" w:rsidRDefault="004F597C"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E071D" w14:textId="77777777" w:rsidR="004F597C" w:rsidRDefault="004F597C"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4F597C" w:rsidRDefault="004F597C"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05F1" w14:textId="4CE79593" w:rsidR="004F597C" w:rsidRPr="00A755C3" w:rsidRDefault="004F597C"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465A9B">
      <w:rPr>
        <w:rFonts w:asciiTheme="minorHAnsi" w:hAnsiTheme="minorHAnsi" w:cstheme="minorHAnsi"/>
        <w:b/>
        <w:noProof/>
        <w:snapToGrid w:val="0"/>
        <w:sz w:val="14"/>
        <w:szCs w:val="14"/>
        <w:lang w:val="es-MX"/>
      </w:rPr>
      <w:t>26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465A9B">
      <w:rPr>
        <w:rFonts w:asciiTheme="minorHAnsi" w:hAnsiTheme="minorHAnsi" w:cstheme="minorHAnsi"/>
        <w:b/>
        <w:noProof/>
        <w:snapToGrid w:val="0"/>
        <w:sz w:val="14"/>
        <w:szCs w:val="14"/>
        <w:lang w:val="es-MX"/>
      </w:rPr>
      <w:t>37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4F597C" w:rsidRPr="0062077D" w:rsidRDefault="004F597C" w:rsidP="00D000F9">
    <w:pPr>
      <w:pStyle w:val="Piedepgina"/>
      <w:framePr w:wrap="around" w:vAnchor="text" w:hAnchor="margin" w:xAlign="right" w:y="1"/>
      <w:rPr>
        <w:rStyle w:val="Nmerodepgina"/>
        <w:b/>
      </w:rPr>
    </w:pPr>
  </w:p>
  <w:p w14:paraId="74A951BB" w14:textId="77777777" w:rsidR="004F597C" w:rsidRDefault="004F597C" w:rsidP="00D000F9">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F463F" w14:textId="77777777" w:rsidR="004F597C" w:rsidRDefault="004F597C"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4F597C" w:rsidRDefault="004F597C" w:rsidP="0067486A">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72C63" w14:textId="77777777" w:rsidR="004F597C" w:rsidRPr="008A563A" w:rsidRDefault="004F597C"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4F597C" w:rsidRPr="008A563A" w:rsidRDefault="004F597C" w:rsidP="0067486A">
    <w:pPr>
      <w:pStyle w:val="Piedepgina"/>
      <w:framePr w:wrap="around" w:vAnchor="text" w:hAnchor="page" w:x="1729" w:y="-126"/>
      <w:jc w:val="right"/>
      <w:rPr>
        <w:rFonts w:ascii="Arial" w:hAnsi="Arial" w:cs="Arial"/>
        <w:snapToGrid w:val="0"/>
        <w:sz w:val="12"/>
        <w:szCs w:val="12"/>
        <w:lang w:val="es-MX"/>
      </w:rPr>
    </w:pPr>
  </w:p>
  <w:p w14:paraId="29359355" w14:textId="1A6EB0E8" w:rsidR="004F597C" w:rsidRPr="008A563A" w:rsidRDefault="004F597C" w:rsidP="0067486A">
    <w:pPr>
      <w:pStyle w:val="Piedepgina"/>
      <w:framePr w:wrap="around" w:vAnchor="text" w:hAnchor="page" w:x="1729" w:y="-126"/>
      <w:jc w:val="right"/>
      <w:rPr>
        <w:rFonts w:ascii="Arial" w:hAnsi="Arial" w:cs="Arial"/>
        <w:sz w:val="12"/>
        <w:szCs w:val="12"/>
        <w:lang w:val="es-MX"/>
      </w:rPr>
    </w:pPr>
    <w:r w:rsidRPr="008A563A">
      <w:rPr>
        <w:rFonts w:ascii="Arial" w:hAnsi="Arial" w:cs="Arial"/>
        <w:snapToGrid w:val="0"/>
        <w:sz w:val="12"/>
        <w:szCs w:val="12"/>
        <w:lang w:val="es-MX"/>
      </w:rPr>
      <w:t xml:space="preserve">Página </w:t>
    </w:r>
    <w:r w:rsidRPr="008A563A">
      <w:rPr>
        <w:rFonts w:ascii="Arial" w:hAnsi="Arial" w:cs="Arial"/>
        <w:snapToGrid w:val="0"/>
        <w:sz w:val="12"/>
        <w:szCs w:val="12"/>
        <w:lang w:val="es-MX"/>
      </w:rPr>
      <w:fldChar w:fldCharType="begin"/>
    </w:r>
    <w:r w:rsidRPr="008A563A">
      <w:rPr>
        <w:rFonts w:ascii="Arial" w:hAnsi="Arial" w:cs="Arial"/>
        <w:snapToGrid w:val="0"/>
        <w:sz w:val="12"/>
        <w:szCs w:val="12"/>
        <w:lang w:val="es-MX"/>
      </w:rPr>
      <w:instrText xml:space="preserve"> PAGE </w:instrText>
    </w:r>
    <w:r w:rsidRPr="008A563A">
      <w:rPr>
        <w:rFonts w:ascii="Arial" w:hAnsi="Arial" w:cs="Arial"/>
        <w:snapToGrid w:val="0"/>
        <w:sz w:val="12"/>
        <w:szCs w:val="12"/>
        <w:lang w:val="es-MX"/>
      </w:rPr>
      <w:fldChar w:fldCharType="separate"/>
    </w:r>
    <w:r w:rsidR="00465A9B">
      <w:rPr>
        <w:rFonts w:ascii="Arial" w:hAnsi="Arial" w:cs="Arial"/>
        <w:noProof/>
        <w:snapToGrid w:val="0"/>
        <w:sz w:val="12"/>
        <w:szCs w:val="12"/>
        <w:lang w:val="es-MX"/>
      </w:rPr>
      <w:t>36</w:t>
    </w:r>
    <w:r w:rsidRPr="008A563A">
      <w:rPr>
        <w:rFonts w:ascii="Arial" w:hAnsi="Arial" w:cs="Arial"/>
        <w:snapToGrid w:val="0"/>
        <w:sz w:val="12"/>
        <w:szCs w:val="12"/>
        <w:lang w:val="es-MX"/>
      </w:rPr>
      <w:fldChar w:fldCharType="end"/>
    </w:r>
    <w:r w:rsidRPr="008A563A">
      <w:rPr>
        <w:rFonts w:ascii="Arial" w:hAnsi="Arial" w:cs="Arial"/>
        <w:snapToGrid w:val="0"/>
        <w:sz w:val="12"/>
        <w:szCs w:val="12"/>
        <w:lang w:val="es-MX"/>
      </w:rPr>
      <w:t xml:space="preserve"> de </w:t>
    </w:r>
    <w:r w:rsidRPr="008A563A">
      <w:rPr>
        <w:rFonts w:ascii="Arial" w:hAnsi="Arial" w:cs="Arial"/>
        <w:snapToGrid w:val="0"/>
        <w:sz w:val="12"/>
        <w:szCs w:val="12"/>
        <w:lang w:val="es-MX"/>
      </w:rPr>
      <w:fldChar w:fldCharType="begin"/>
    </w:r>
    <w:r w:rsidRPr="008A563A">
      <w:rPr>
        <w:rFonts w:ascii="Arial" w:hAnsi="Arial" w:cs="Arial"/>
        <w:snapToGrid w:val="0"/>
        <w:sz w:val="12"/>
        <w:szCs w:val="12"/>
        <w:lang w:val="es-MX"/>
      </w:rPr>
      <w:instrText xml:space="preserve"> NUMPAGES </w:instrText>
    </w:r>
    <w:r w:rsidRPr="008A563A">
      <w:rPr>
        <w:rFonts w:ascii="Arial" w:hAnsi="Arial" w:cs="Arial"/>
        <w:snapToGrid w:val="0"/>
        <w:sz w:val="12"/>
        <w:szCs w:val="12"/>
        <w:lang w:val="es-MX"/>
      </w:rPr>
      <w:fldChar w:fldCharType="separate"/>
    </w:r>
    <w:r w:rsidR="00465A9B">
      <w:rPr>
        <w:rFonts w:ascii="Arial" w:hAnsi="Arial" w:cs="Arial"/>
        <w:noProof/>
        <w:snapToGrid w:val="0"/>
        <w:sz w:val="12"/>
        <w:szCs w:val="12"/>
        <w:lang w:val="es-MX"/>
      </w:rPr>
      <w:t>37</w:t>
    </w:r>
    <w:r w:rsidRPr="008A563A">
      <w:rPr>
        <w:rFonts w:ascii="Arial" w:hAnsi="Arial" w:cs="Arial"/>
        <w:snapToGrid w:val="0"/>
        <w:sz w:val="12"/>
        <w:szCs w:val="12"/>
        <w:lang w:val="es-MX"/>
      </w:rPr>
      <w:fldChar w:fldCharType="end"/>
    </w:r>
    <w:r w:rsidRPr="008A563A">
      <w:rPr>
        <w:rFonts w:ascii="Arial" w:hAnsi="Arial" w:cs="Arial"/>
        <w:sz w:val="12"/>
        <w:szCs w:val="12"/>
        <w:lang w:val="es-MX"/>
      </w:rPr>
      <w:t xml:space="preserve">                                                                        </w:t>
    </w:r>
  </w:p>
  <w:p w14:paraId="0761F3E8" w14:textId="77777777" w:rsidR="004F597C" w:rsidRPr="008A563A" w:rsidRDefault="004F597C" w:rsidP="0067486A">
    <w:pPr>
      <w:pStyle w:val="Piedepgina"/>
      <w:framePr w:wrap="around" w:vAnchor="text" w:hAnchor="page" w:x="1729" w:y="-126"/>
      <w:rPr>
        <w:rStyle w:val="Nmerodepgina"/>
        <w:sz w:val="12"/>
        <w:szCs w:val="12"/>
      </w:rPr>
    </w:pPr>
  </w:p>
  <w:p w14:paraId="53D6BE75" w14:textId="77777777" w:rsidR="004F597C" w:rsidRPr="008A563A" w:rsidRDefault="004F597C" w:rsidP="0067486A">
    <w:pPr>
      <w:jc w:val="center"/>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63360" behindDoc="0" locked="0" layoutInCell="1" allowOverlap="1" wp14:anchorId="50404D4B" wp14:editId="4DE21495">
              <wp:simplePos x="0" y="0"/>
              <wp:positionH relativeFrom="column">
                <wp:posOffset>-621462</wp:posOffset>
              </wp:positionH>
              <wp:positionV relativeFrom="paragraph">
                <wp:posOffset>201270</wp:posOffset>
              </wp:positionV>
              <wp:extent cx="6965315" cy="0"/>
              <wp:effectExtent l="13335" t="8255" r="12700" b="10795"/>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E66867"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" strokecolor="#4579b8"/>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 xml:space="preserve">.P. 20131, Ciudad Universitaria, Aguascalientes, </w:t>
    </w:r>
    <w:proofErr w:type="spellStart"/>
    <w:r w:rsidRPr="008A563A">
      <w:rPr>
        <w:rFonts w:ascii="Arial" w:hAnsi="Arial" w:cs="Arial"/>
        <w:b/>
        <w:bCs/>
        <w:color w:val="000000"/>
        <w:sz w:val="12"/>
        <w:szCs w:val="12"/>
      </w:rPr>
      <w:t>Ags</w:t>
    </w:r>
    <w:proofErr w:type="spellEnd"/>
    <w:r w:rsidRPr="008A563A">
      <w:rPr>
        <w:rFonts w:ascii="Arial" w:hAnsi="Arial" w:cs="Arial"/>
        <w:b/>
        <w:bCs/>
        <w:color w:val="000000"/>
        <w:sz w:val="12"/>
        <w:szCs w:val="12"/>
      </w:rPr>
      <w:t xml:space="preserve">. </w:t>
    </w:r>
  </w:p>
  <w:p w14:paraId="70556AAA" w14:textId="77777777" w:rsidR="004F597C" w:rsidRPr="008A563A" w:rsidRDefault="004F597C" w:rsidP="0067486A">
    <w:pPr>
      <w:pStyle w:val="Piedepgina"/>
      <w:ind w:right="360"/>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3314B" w14:textId="77777777" w:rsidR="004F597C" w:rsidRDefault="004F597C" w:rsidP="001C4387">
      <w:r>
        <w:separator/>
      </w:r>
    </w:p>
  </w:footnote>
  <w:footnote w:type="continuationSeparator" w:id="0">
    <w:p w14:paraId="75D99FB3" w14:textId="77777777" w:rsidR="004F597C" w:rsidRDefault="004F597C"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E5828" w14:textId="77777777" w:rsidR="004F597C" w:rsidRDefault="004F597C"/>
  <w:p w14:paraId="03A8BACC" w14:textId="77777777" w:rsidR="004F597C" w:rsidRDefault="004F597C">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4F597C" w:rsidRDefault="004F597C"/>
  <w:p w14:paraId="19E029F5" w14:textId="77777777" w:rsidR="004F597C" w:rsidRDefault="004F597C"/>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4F597C" w:rsidRPr="0062077D" w14:paraId="7CF6750A" w14:textId="77777777" w:rsidTr="00B5690C">
      <w:trPr>
        <w:trHeight w:val="363"/>
      </w:trPr>
      <w:tc>
        <w:tcPr>
          <w:tcW w:w="7314" w:type="dxa"/>
        </w:tcPr>
        <w:p w14:paraId="47B64B22" w14:textId="543817E8" w:rsidR="004F597C" w:rsidRPr="0062077D" w:rsidRDefault="004F597C"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09</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6116B334" w14:textId="1A0A840E" w:rsidR="004F597C" w:rsidRDefault="004F597C"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962A93">
            <w:rPr>
              <w:rFonts w:asciiTheme="minorHAnsi" w:hAnsiTheme="minorHAnsi" w:cstheme="minorHAnsi"/>
              <w:sz w:val="14"/>
              <w:szCs w:val="14"/>
            </w:rPr>
            <w:t>Servicio de Internet dedicado para los distintos Campus de la Universidad por fibra óptica</w:t>
          </w:r>
          <w:r>
            <w:rPr>
              <w:rFonts w:asciiTheme="minorHAnsi" w:hAnsiTheme="minorHAnsi" w:cstheme="minorHAnsi"/>
              <w:sz w:val="14"/>
              <w:szCs w:val="14"/>
            </w:rPr>
            <w:t>.</w:t>
          </w:r>
        </w:p>
        <w:p w14:paraId="376D3ADB" w14:textId="7E4DBCE5" w:rsidR="004F597C" w:rsidRPr="00F43CF3" w:rsidRDefault="004F597C"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p>
      </w:tc>
      <w:tc>
        <w:tcPr>
          <w:tcW w:w="252" w:type="dxa"/>
        </w:tcPr>
        <w:p w14:paraId="7477C5C9" w14:textId="77777777" w:rsidR="004F597C" w:rsidRDefault="004F597C" w:rsidP="00D000F9">
          <w:pPr>
            <w:pStyle w:val="Encabezado"/>
            <w:rPr>
              <w:rFonts w:asciiTheme="majorHAnsi" w:eastAsiaTheme="majorEastAsia" w:hAnsiTheme="majorHAnsi" w:cstheme="majorBidi"/>
              <w:b/>
              <w:bCs/>
              <w:color w:val="5B9BD5" w:themeColor="accent1"/>
              <w:sz w:val="14"/>
              <w:szCs w:val="14"/>
            </w:rPr>
          </w:pPr>
        </w:p>
        <w:p w14:paraId="31EBB53E" w14:textId="77777777" w:rsidR="004F597C" w:rsidRDefault="004F597C"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4F597C" w:rsidRPr="0062077D" w:rsidRDefault="004F597C"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4F597C" w:rsidRPr="00A755C3" w:rsidRDefault="004F597C"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FE1E5" w14:textId="496D7533" w:rsidR="004F597C" w:rsidRPr="008A563A" w:rsidRDefault="004F597C" w:rsidP="0067486A">
    <w:pPr>
      <w:pStyle w:val="Encabezado"/>
      <w:jc w:val="right"/>
      <w:rPr>
        <w:rFonts w:cs="Arial"/>
        <w:b/>
        <w:sz w:val="14"/>
        <w:szCs w:val="14"/>
      </w:rPr>
    </w:pPr>
    <w:r>
      <w:rPr>
        <w:noProof/>
        <w:lang w:val="es-MX" w:eastAsia="es-MX"/>
      </w:rPr>
      <w:drawing>
        <wp:anchor distT="0" distB="0" distL="114300" distR="114300" simplePos="0" relativeHeight="251662336" behindDoc="0" locked="0" layoutInCell="1" allowOverlap="1" wp14:anchorId="031B44A8" wp14:editId="48259B7A">
          <wp:simplePos x="0" y="0"/>
          <wp:positionH relativeFrom="column">
            <wp:posOffset>-85725</wp:posOffset>
          </wp:positionH>
          <wp:positionV relativeFrom="paragraph">
            <wp:posOffset>83820</wp:posOffset>
          </wp:positionV>
          <wp:extent cx="954405" cy="424180"/>
          <wp:effectExtent l="0" t="0" r="0" b="0"/>
          <wp:wrapTopAndBottom/>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424180"/>
                  </a:xfrm>
                  <a:prstGeom prst="rect">
                    <a:avLst/>
                  </a:prstGeom>
                  <a:noFill/>
                </pic:spPr>
              </pic:pic>
            </a:graphicData>
          </a:graphic>
          <wp14:sizeRelH relativeFrom="page">
            <wp14:pctWidth>0</wp14:pctWidth>
          </wp14:sizeRelH>
          <wp14:sizeRelV relativeFrom="page">
            <wp14:pctHeight>0</wp14:pctHeight>
          </wp14:sizeRelV>
        </wp:anchor>
      </w:drawing>
    </w:r>
    <w:r w:rsidRPr="008A563A">
      <w:rPr>
        <w:rFonts w:cs="Arial"/>
        <w:b/>
        <w:sz w:val="14"/>
        <w:szCs w:val="14"/>
      </w:rPr>
      <w:t xml:space="preserve">L.P.N. </w:t>
    </w:r>
    <w:r>
      <w:rPr>
        <w:rFonts w:cs="Arial"/>
        <w:b/>
        <w:sz w:val="14"/>
        <w:szCs w:val="14"/>
      </w:rPr>
      <w:t>901045968-009-2021</w:t>
    </w:r>
  </w:p>
  <w:p w14:paraId="3839E329" w14:textId="77777777" w:rsidR="004F597C" w:rsidRDefault="004F597C" w:rsidP="0067486A">
    <w:pPr>
      <w:pStyle w:val="Encabezado"/>
      <w:jc w:val="right"/>
      <w:rPr>
        <w:rFonts w:cs="Arial"/>
        <w:b/>
        <w:sz w:val="14"/>
        <w:szCs w:val="14"/>
      </w:rPr>
    </w:pPr>
    <w:r>
      <w:rPr>
        <w:noProof/>
        <w:lang w:val="es-MX" w:eastAsia="es-MX"/>
      </w:rPr>
      <mc:AlternateContent>
        <mc:Choice Requires="wps">
          <w:drawing>
            <wp:anchor distT="0" distB="0" distL="114300" distR="114300" simplePos="0" relativeHeight="251661312" behindDoc="0" locked="0" layoutInCell="1" allowOverlap="1" wp14:anchorId="65CA64DF" wp14:editId="208CAFC8">
              <wp:simplePos x="0" y="0"/>
              <wp:positionH relativeFrom="column">
                <wp:posOffset>-775970</wp:posOffset>
              </wp:positionH>
              <wp:positionV relativeFrom="paragraph">
                <wp:posOffset>106045</wp:posOffset>
              </wp:positionV>
              <wp:extent cx="7124065" cy="0"/>
              <wp:effectExtent l="6985" t="8890" r="12700" b="1016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06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7E876B"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8.35pt" to="499.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" strokecolor="#4579b8"/>
          </w:pict>
        </mc:Fallback>
      </mc:AlternateContent>
    </w:r>
    <w:r>
      <w:rPr>
        <w:rFonts w:cs="Arial"/>
        <w:b/>
        <w:sz w:val="14"/>
        <w:szCs w:val="14"/>
      </w:rPr>
      <w:t>Servicio de Internet dedicado para los distintos Campus de la Universidad por fibra óptica.</w:t>
    </w:r>
  </w:p>
  <w:p w14:paraId="1FCC74FD" w14:textId="77777777" w:rsidR="004F597C" w:rsidRDefault="004F597C" w:rsidP="0067486A">
    <w:pPr>
      <w:pStyle w:val="Encabezado"/>
      <w:jc w:val="right"/>
      <w:rPr>
        <w:rFonts w:cs="Arial"/>
        <w:b/>
        <w:sz w:val="14"/>
        <w:szCs w:val="14"/>
      </w:rPr>
    </w:pPr>
  </w:p>
  <w:p w14:paraId="01B0C044" w14:textId="77777777" w:rsidR="004F597C" w:rsidRPr="00587FF6" w:rsidRDefault="004F597C" w:rsidP="0067486A">
    <w:pPr>
      <w:pStyle w:val="Encabezado"/>
      <w:jc w:val="right"/>
      <w:rPr>
        <w:rFonts w:cs="Arial"/>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6">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5">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5">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7">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6"/>
  </w:num>
  <w:num w:numId="4">
    <w:abstractNumId w:val="1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9"/>
  </w:num>
  <w:num w:numId="7">
    <w:abstractNumId w:val="10"/>
  </w:num>
  <w:num w:numId="8">
    <w:abstractNumId w:val="15"/>
  </w:num>
  <w:num w:numId="9">
    <w:abstractNumId w:val="25"/>
  </w:num>
  <w:num w:numId="10">
    <w:abstractNumId w:val="4"/>
  </w:num>
  <w:num w:numId="11">
    <w:abstractNumId w:val="27"/>
  </w:num>
  <w:num w:numId="12">
    <w:abstractNumId w:val="18"/>
  </w:num>
  <w:num w:numId="13">
    <w:abstractNumId w:val="12"/>
  </w:num>
  <w:num w:numId="14">
    <w:abstractNumId w:val="6"/>
  </w:num>
  <w:num w:numId="15">
    <w:abstractNumId w:val="19"/>
  </w:num>
  <w:num w:numId="16">
    <w:abstractNumId w:val="5"/>
  </w:num>
  <w:num w:numId="17">
    <w:abstractNumId w:val="8"/>
  </w:num>
  <w:num w:numId="18">
    <w:abstractNumId w:val="22"/>
  </w:num>
  <w:num w:numId="19">
    <w:abstractNumId w:val="21"/>
  </w:num>
  <w:num w:numId="20">
    <w:abstractNumId w:val="2"/>
  </w:num>
  <w:num w:numId="21">
    <w:abstractNumId w:val="0"/>
  </w:num>
  <w:num w:numId="22">
    <w:abstractNumId w:val="1"/>
  </w:num>
  <w:num w:numId="23">
    <w:abstractNumId w:val="13"/>
  </w:num>
  <w:num w:numId="24">
    <w:abstractNumId w:val="29"/>
  </w:num>
  <w:num w:numId="25">
    <w:abstractNumId w:val="7"/>
  </w:num>
  <w:num w:numId="26">
    <w:abstractNumId w:val="24"/>
  </w:num>
  <w:num w:numId="27">
    <w:abstractNumId w:val="11"/>
  </w:num>
  <w:num w:numId="28">
    <w:abstractNumId w:val="16"/>
  </w:num>
  <w:num w:numId="29">
    <w:abstractNumId w:val="20"/>
  </w:num>
  <w:num w:numId="30">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176E5"/>
    <w:rsid w:val="00024323"/>
    <w:rsid w:val="00025D96"/>
    <w:rsid w:val="00027D03"/>
    <w:rsid w:val="000354A4"/>
    <w:rsid w:val="00035A23"/>
    <w:rsid w:val="0004512E"/>
    <w:rsid w:val="000503B0"/>
    <w:rsid w:val="00050CBC"/>
    <w:rsid w:val="0005186F"/>
    <w:rsid w:val="000520D6"/>
    <w:rsid w:val="00052916"/>
    <w:rsid w:val="00052CE0"/>
    <w:rsid w:val="000575B8"/>
    <w:rsid w:val="00063128"/>
    <w:rsid w:val="00070A64"/>
    <w:rsid w:val="0007231D"/>
    <w:rsid w:val="000726AC"/>
    <w:rsid w:val="00074521"/>
    <w:rsid w:val="00074AC9"/>
    <w:rsid w:val="000808D3"/>
    <w:rsid w:val="000830B6"/>
    <w:rsid w:val="0009209F"/>
    <w:rsid w:val="00096949"/>
    <w:rsid w:val="00096990"/>
    <w:rsid w:val="000A05DB"/>
    <w:rsid w:val="000A1819"/>
    <w:rsid w:val="000A227C"/>
    <w:rsid w:val="000A58E9"/>
    <w:rsid w:val="000A5AAE"/>
    <w:rsid w:val="000B7233"/>
    <w:rsid w:val="000B73A8"/>
    <w:rsid w:val="000B7C2C"/>
    <w:rsid w:val="000C0665"/>
    <w:rsid w:val="000C2ABB"/>
    <w:rsid w:val="000C2C1B"/>
    <w:rsid w:val="000C3CA4"/>
    <w:rsid w:val="000D0AD0"/>
    <w:rsid w:val="000D0C93"/>
    <w:rsid w:val="000D3924"/>
    <w:rsid w:val="000D4E7C"/>
    <w:rsid w:val="000D6860"/>
    <w:rsid w:val="000F2589"/>
    <w:rsid w:val="000F31D0"/>
    <w:rsid w:val="000F3401"/>
    <w:rsid w:val="000F563C"/>
    <w:rsid w:val="000F59EC"/>
    <w:rsid w:val="000F7C94"/>
    <w:rsid w:val="00100889"/>
    <w:rsid w:val="00100B06"/>
    <w:rsid w:val="00103904"/>
    <w:rsid w:val="001046B9"/>
    <w:rsid w:val="00105DBD"/>
    <w:rsid w:val="00106168"/>
    <w:rsid w:val="00106B04"/>
    <w:rsid w:val="0011173D"/>
    <w:rsid w:val="00111C1F"/>
    <w:rsid w:val="001128FA"/>
    <w:rsid w:val="001144E0"/>
    <w:rsid w:val="001154F1"/>
    <w:rsid w:val="00115FCC"/>
    <w:rsid w:val="00120772"/>
    <w:rsid w:val="00120CDD"/>
    <w:rsid w:val="00122531"/>
    <w:rsid w:val="001338A7"/>
    <w:rsid w:val="001423C8"/>
    <w:rsid w:val="00143D18"/>
    <w:rsid w:val="0014427F"/>
    <w:rsid w:val="00145544"/>
    <w:rsid w:val="001455E5"/>
    <w:rsid w:val="00147861"/>
    <w:rsid w:val="00147F1A"/>
    <w:rsid w:val="00151BB6"/>
    <w:rsid w:val="00154D95"/>
    <w:rsid w:val="0015566C"/>
    <w:rsid w:val="001578FA"/>
    <w:rsid w:val="00164708"/>
    <w:rsid w:val="001654E8"/>
    <w:rsid w:val="00170967"/>
    <w:rsid w:val="00171402"/>
    <w:rsid w:val="001714D0"/>
    <w:rsid w:val="00171C50"/>
    <w:rsid w:val="00171F04"/>
    <w:rsid w:val="00175DA8"/>
    <w:rsid w:val="00180603"/>
    <w:rsid w:val="00180927"/>
    <w:rsid w:val="00180983"/>
    <w:rsid w:val="00185BA9"/>
    <w:rsid w:val="00190723"/>
    <w:rsid w:val="00190869"/>
    <w:rsid w:val="00194614"/>
    <w:rsid w:val="00196C87"/>
    <w:rsid w:val="001A135C"/>
    <w:rsid w:val="001A1D4F"/>
    <w:rsid w:val="001A2140"/>
    <w:rsid w:val="001A56E6"/>
    <w:rsid w:val="001B0484"/>
    <w:rsid w:val="001B0600"/>
    <w:rsid w:val="001B21BE"/>
    <w:rsid w:val="001B5C9B"/>
    <w:rsid w:val="001B5F27"/>
    <w:rsid w:val="001B666B"/>
    <w:rsid w:val="001C0817"/>
    <w:rsid w:val="001C0F72"/>
    <w:rsid w:val="001C4387"/>
    <w:rsid w:val="001C441A"/>
    <w:rsid w:val="001C4AE1"/>
    <w:rsid w:val="001D0571"/>
    <w:rsid w:val="001D14D4"/>
    <w:rsid w:val="001D1BA0"/>
    <w:rsid w:val="001D447E"/>
    <w:rsid w:val="001D6BD5"/>
    <w:rsid w:val="001D774E"/>
    <w:rsid w:val="001E1C44"/>
    <w:rsid w:val="001E38FC"/>
    <w:rsid w:val="001F1B46"/>
    <w:rsid w:val="001F4CBB"/>
    <w:rsid w:val="001F5071"/>
    <w:rsid w:val="001F6138"/>
    <w:rsid w:val="001F6A17"/>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300D0"/>
    <w:rsid w:val="00231291"/>
    <w:rsid w:val="002316EE"/>
    <w:rsid w:val="00233C36"/>
    <w:rsid w:val="0023730A"/>
    <w:rsid w:val="002468FE"/>
    <w:rsid w:val="00252F30"/>
    <w:rsid w:val="00255761"/>
    <w:rsid w:val="0026279B"/>
    <w:rsid w:val="002627FE"/>
    <w:rsid w:val="00262C1D"/>
    <w:rsid w:val="002702AC"/>
    <w:rsid w:val="00270857"/>
    <w:rsid w:val="00271869"/>
    <w:rsid w:val="00274040"/>
    <w:rsid w:val="00274842"/>
    <w:rsid w:val="00274FD4"/>
    <w:rsid w:val="00277068"/>
    <w:rsid w:val="00293C27"/>
    <w:rsid w:val="0029719E"/>
    <w:rsid w:val="002A10EE"/>
    <w:rsid w:val="002A1CDE"/>
    <w:rsid w:val="002A3EB2"/>
    <w:rsid w:val="002A4E6F"/>
    <w:rsid w:val="002A59B9"/>
    <w:rsid w:val="002A6B8C"/>
    <w:rsid w:val="002A6F4E"/>
    <w:rsid w:val="002B115F"/>
    <w:rsid w:val="002B55CB"/>
    <w:rsid w:val="002C124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2556"/>
    <w:rsid w:val="002E536F"/>
    <w:rsid w:val="002E670B"/>
    <w:rsid w:val="002E6C0D"/>
    <w:rsid w:val="002F1470"/>
    <w:rsid w:val="002F5C9A"/>
    <w:rsid w:val="002F6288"/>
    <w:rsid w:val="002F650D"/>
    <w:rsid w:val="002F6D3F"/>
    <w:rsid w:val="00301C2E"/>
    <w:rsid w:val="003055B3"/>
    <w:rsid w:val="00305B25"/>
    <w:rsid w:val="00310718"/>
    <w:rsid w:val="0031104F"/>
    <w:rsid w:val="00313792"/>
    <w:rsid w:val="00314450"/>
    <w:rsid w:val="00314EA9"/>
    <w:rsid w:val="0031639E"/>
    <w:rsid w:val="003163A9"/>
    <w:rsid w:val="00317006"/>
    <w:rsid w:val="00317A18"/>
    <w:rsid w:val="00320FDD"/>
    <w:rsid w:val="00321B93"/>
    <w:rsid w:val="003230F7"/>
    <w:rsid w:val="00331848"/>
    <w:rsid w:val="0033776A"/>
    <w:rsid w:val="003445F8"/>
    <w:rsid w:val="0034732B"/>
    <w:rsid w:val="00350C68"/>
    <w:rsid w:val="00353101"/>
    <w:rsid w:val="003531FC"/>
    <w:rsid w:val="003543CA"/>
    <w:rsid w:val="00354B08"/>
    <w:rsid w:val="00356B88"/>
    <w:rsid w:val="00361934"/>
    <w:rsid w:val="00362309"/>
    <w:rsid w:val="003649C8"/>
    <w:rsid w:val="00366D89"/>
    <w:rsid w:val="00367793"/>
    <w:rsid w:val="00373227"/>
    <w:rsid w:val="00377506"/>
    <w:rsid w:val="00381473"/>
    <w:rsid w:val="00382EF5"/>
    <w:rsid w:val="00383CD8"/>
    <w:rsid w:val="00384E46"/>
    <w:rsid w:val="0038582B"/>
    <w:rsid w:val="0039079A"/>
    <w:rsid w:val="00391B30"/>
    <w:rsid w:val="00396E62"/>
    <w:rsid w:val="003979DC"/>
    <w:rsid w:val="00397A42"/>
    <w:rsid w:val="003A1475"/>
    <w:rsid w:val="003A4CE0"/>
    <w:rsid w:val="003A5113"/>
    <w:rsid w:val="003B2820"/>
    <w:rsid w:val="003B39F3"/>
    <w:rsid w:val="003B7314"/>
    <w:rsid w:val="003C2188"/>
    <w:rsid w:val="003C2AD5"/>
    <w:rsid w:val="003C2BDB"/>
    <w:rsid w:val="003C379C"/>
    <w:rsid w:val="003C694A"/>
    <w:rsid w:val="003C753E"/>
    <w:rsid w:val="003D121A"/>
    <w:rsid w:val="003D663D"/>
    <w:rsid w:val="003D7B7A"/>
    <w:rsid w:val="003E004E"/>
    <w:rsid w:val="003E287B"/>
    <w:rsid w:val="003E4628"/>
    <w:rsid w:val="003E64A4"/>
    <w:rsid w:val="003E6D71"/>
    <w:rsid w:val="003F059B"/>
    <w:rsid w:val="003F629E"/>
    <w:rsid w:val="00400DF5"/>
    <w:rsid w:val="00406CF7"/>
    <w:rsid w:val="004143DC"/>
    <w:rsid w:val="00415D0A"/>
    <w:rsid w:val="00420AD5"/>
    <w:rsid w:val="00424D6F"/>
    <w:rsid w:val="00432ADE"/>
    <w:rsid w:val="00433039"/>
    <w:rsid w:val="00434545"/>
    <w:rsid w:val="00436B1F"/>
    <w:rsid w:val="004407FC"/>
    <w:rsid w:val="00447093"/>
    <w:rsid w:val="00447ACD"/>
    <w:rsid w:val="00452E73"/>
    <w:rsid w:val="0045355E"/>
    <w:rsid w:val="00455151"/>
    <w:rsid w:val="00456A96"/>
    <w:rsid w:val="004614A5"/>
    <w:rsid w:val="00464406"/>
    <w:rsid w:val="00465328"/>
    <w:rsid w:val="00465365"/>
    <w:rsid w:val="00465583"/>
    <w:rsid w:val="00465A9B"/>
    <w:rsid w:val="00467077"/>
    <w:rsid w:val="004704AA"/>
    <w:rsid w:val="0047590B"/>
    <w:rsid w:val="00475EDD"/>
    <w:rsid w:val="00477386"/>
    <w:rsid w:val="00480659"/>
    <w:rsid w:val="00480A67"/>
    <w:rsid w:val="00485808"/>
    <w:rsid w:val="00486A0A"/>
    <w:rsid w:val="00487F00"/>
    <w:rsid w:val="00491ED9"/>
    <w:rsid w:val="0049228A"/>
    <w:rsid w:val="004A03C1"/>
    <w:rsid w:val="004A05A6"/>
    <w:rsid w:val="004A0EE4"/>
    <w:rsid w:val="004A2792"/>
    <w:rsid w:val="004A55D0"/>
    <w:rsid w:val="004A69BD"/>
    <w:rsid w:val="004C23B5"/>
    <w:rsid w:val="004C294D"/>
    <w:rsid w:val="004C3382"/>
    <w:rsid w:val="004C34BE"/>
    <w:rsid w:val="004C6864"/>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97C"/>
    <w:rsid w:val="00502FB8"/>
    <w:rsid w:val="00504B09"/>
    <w:rsid w:val="00510604"/>
    <w:rsid w:val="00512133"/>
    <w:rsid w:val="00513429"/>
    <w:rsid w:val="00513C2C"/>
    <w:rsid w:val="00513E92"/>
    <w:rsid w:val="00524EBB"/>
    <w:rsid w:val="0052535B"/>
    <w:rsid w:val="00525B76"/>
    <w:rsid w:val="00527607"/>
    <w:rsid w:val="005308AC"/>
    <w:rsid w:val="0053330A"/>
    <w:rsid w:val="005413E2"/>
    <w:rsid w:val="00541589"/>
    <w:rsid w:val="00542146"/>
    <w:rsid w:val="005437D3"/>
    <w:rsid w:val="0054449C"/>
    <w:rsid w:val="005452C4"/>
    <w:rsid w:val="005456FC"/>
    <w:rsid w:val="0054615A"/>
    <w:rsid w:val="005467A3"/>
    <w:rsid w:val="00550EF5"/>
    <w:rsid w:val="005520A7"/>
    <w:rsid w:val="00552BED"/>
    <w:rsid w:val="00553DEC"/>
    <w:rsid w:val="00554339"/>
    <w:rsid w:val="00555B29"/>
    <w:rsid w:val="005566A7"/>
    <w:rsid w:val="0055675D"/>
    <w:rsid w:val="00556C15"/>
    <w:rsid w:val="00557636"/>
    <w:rsid w:val="00557BA0"/>
    <w:rsid w:val="00560E84"/>
    <w:rsid w:val="00561DE5"/>
    <w:rsid w:val="00563B5F"/>
    <w:rsid w:val="00563B90"/>
    <w:rsid w:val="0056402B"/>
    <w:rsid w:val="00564A66"/>
    <w:rsid w:val="00567BB8"/>
    <w:rsid w:val="00567CE5"/>
    <w:rsid w:val="005702F1"/>
    <w:rsid w:val="00572345"/>
    <w:rsid w:val="00573B00"/>
    <w:rsid w:val="005740D9"/>
    <w:rsid w:val="005753EF"/>
    <w:rsid w:val="00580C0E"/>
    <w:rsid w:val="0058143E"/>
    <w:rsid w:val="00581A3B"/>
    <w:rsid w:val="00582072"/>
    <w:rsid w:val="00584494"/>
    <w:rsid w:val="00587397"/>
    <w:rsid w:val="00593C1A"/>
    <w:rsid w:val="00593FE4"/>
    <w:rsid w:val="00596405"/>
    <w:rsid w:val="00596977"/>
    <w:rsid w:val="005A02AA"/>
    <w:rsid w:val="005A7BA2"/>
    <w:rsid w:val="005B17BF"/>
    <w:rsid w:val="005B5C3B"/>
    <w:rsid w:val="005B69D8"/>
    <w:rsid w:val="005C14CC"/>
    <w:rsid w:val="005C256B"/>
    <w:rsid w:val="005C25D7"/>
    <w:rsid w:val="005C3D05"/>
    <w:rsid w:val="005C4A04"/>
    <w:rsid w:val="005C6FE9"/>
    <w:rsid w:val="005D4307"/>
    <w:rsid w:val="005D531E"/>
    <w:rsid w:val="005D5408"/>
    <w:rsid w:val="005D7F52"/>
    <w:rsid w:val="005E117A"/>
    <w:rsid w:val="005E200B"/>
    <w:rsid w:val="005E2216"/>
    <w:rsid w:val="005E40B8"/>
    <w:rsid w:val="005E5299"/>
    <w:rsid w:val="005E6A69"/>
    <w:rsid w:val="005F1AC9"/>
    <w:rsid w:val="005F1FD3"/>
    <w:rsid w:val="005F2CA2"/>
    <w:rsid w:val="005F3619"/>
    <w:rsid w:val="005F43B9"/>
    <w:rsid w:val="005F741C"/>
    <w:rsid w:val="005F7C53"/>
    <w:rsid w:val="00602C35"/>
    <w:rsid w:val="00603B49"/>
    <w:rsid w:val="006064F7"/>
    <w:rsid w:val="00606B5D"/>
    <w:rsid w:val="006115B4"/>
    <w:rsid w:val="00611B9F"/>
    <w:rsid w:val="006156B7"/>
    <w:rsid w:val="00617794"/>
    <w:rsid w:val="0062435C"/>
    <w:rsid w:val="0062658A"/>
    <w:rsid w:val="00630204"/>
    <w:rsid w:val="00635BA2"/>
    <w:rsid w:val="00636B61"/>
    <w:rsid w:val="0063718E"/>
    <w:rsid w:val="00640876"/>
    <w:rsid w:val="00643CC2"/>
    <w:rsid w:val="0064605A"/>
    <w:rsid w:val="00647522"/>
    <w:rsid w:val="006556EF"/>
    <w:rsid w:val="00656FAF"/>
    <w:rsid w:val="006573E7"/>
    <w:rsid w:val="006610B8"/>
    <w:rsid w:val="0066354B"/>
    <w:rsid w:val="0066429F"/>
    <w:rsid w:val="006671B0"/>
    <w:rsid w:val="006712AB"/>
    <w:rsid w:val="0067486A"/>
    <w:rsid w:val="00676651"/>
    <w:rsid w:val="00676C04"/>
    <w:rsid w:val="00676D12"/>
    <w:rsid w:val="00676E3D"/>
    <w:rsid w:val="006778F0"/>
    <w:rsid w:val="00677CBB"/>
    <w:rsid w:val="0068437D"/>
    <w:rsid w:val="006847C2"/>
    <w:rsid w:val="00684B8A"/>
    <w:rsid w:val="0068595C"/>
    <w:rsid w:val="00691663"/>
    <w:rsid w:val="00694A0D"/>
    <w:rsid w:val="00695889"/>
    <w:rsid w:val="00696792"/>
    <w:rsid w:val="00697E02"/>
    <w:rsid w:val="006A1182"/>
    <w:rsid w:val="006A308D"/>
    <w:rsid w:val="006A3E4A"/>
    <w:rsid w:val="006A5A11"/>
    <w:rsid w:val="006B5CC5"/>
    <w:rsid w:val="006B5DD7"/>
    <w:rsid w:val="006B7CF7"/>
    <w:rsid w:val="006C3F51"/>
    <w:rsid w:val="006C746D"/>
    <w:rsid w:val="006D5BE3"/>
    <w:rsid w:val="006D5CEC"/>
    <w:rsid w:val="006D69FF"/>
    <w:rsid w:val="006E03E5"/>
    <w:rsid w:val="006E1F5E"/>
    <w:rsid w:val="006E455C"/>
    <w:rsid w:val="006E6113"/>
    <w:rsid w:val="006E6D34"/>
    <w:rsid w:val="006F0928"/>
    <w:rsid w:val="006F2609"/>
    <w:rsid w:val="007005C1"/>
    <w:rsid w:val="00700BED"/>
    <w:rsid w:val="00701739"/>
    <w:rsid w:val="00701A2B"/>
    <w:rsid w:val="00701FF3"/>
    <w:rsid w:val="00703D88"/>
    <w:rsid w:val="00704BEC"/>
    <w:rsid w:val="00704F6E"/>
    <w:rsid w:val="0071445C"/>
    <w:rsid w:val="007154DE"/>
    <w:rsid w:val="00716499"/>
    <w:rsid w:val="007227E7"/>
    <w:rsid w:val="00723194"/>
    <w:rsid w:val="007270D2"/>
    <w:rsid w:val="00727CF0"/>
    <w:rsid w:val="00727D68"/>
    <w:rsid w:val="0073109C"/>
    <w:rsid w:val="00737621"/>
    <w:rsid w:val="00741338"/>
    <w:rsid w:val="00745649"/>
    <w:rsid w:val="00753659"/>
    <w:rsid w:val="007549B4"/>
    <w:rsid w:val="00757F3A"/>
    <w:rsid w:val="007622AC"/>
    <w:rsid w:val="00763855"/>
    <w:rsid w:val="00767124"/>
    <w:rsid w:val="00767D08"/>
    <w:rsid w:val="00774EA0"/>
    <w:rsid w:val="00780AED"/>
    <w:rsid w:val="00782699"/>
    <w:rsid w:val="00783C79"/>
    <w:rsid w:val="00784F98"/>
    <w:rsid w:val="00785761"/>
    <w:rsid w:val="00786EA6"/>
    <w:rsid w:val="00790441"/>
    <w:rsid w:val="00791A8E"/>
    <w:rsid w:val="00796A4C"/>
    <w:rsid w:val="00797372"/>
    <w:rsid w:val="007A00A3"/>
    <w:rsid w:val="007A0AE1"/>
    <w:rsid w:val="007A323A"/>
    <w:rsid w:val="007A64CE"/>
    <w:rsid w:val="007A77F8"/>
    <w:rsid w:val="007A7C75"/>
    <w:rsid w:val="007B09FF"/>
    <w:rsid w:val="007B3384"/>
    <w:rsid w:val="007B4FA8"/>
    <w:rsid w:val="007C450B"/>
    <w:rsid w:val="007C5D52"/>
    <w:rsid w:val="007D2005"/>
    <w:rsid w:val="007D6789"/>
    <w:rsid w:val="007E161B"/>
    <w:rsid w:val="007E1763"/>
    <w:rsid w:val="007E1B21"/>
    <w:rsid w:val="007E4A0D"/>
    <w:rsid w:val="007E4FE4"/>
    <w:rsid w:val="007E67F3"/>
    <w:rsid w:val="007E70E1"/>
    <w:rsid w:val="007F30A6"/>
    <w:rsid w:val="007F3655"/>
    <w:rsid w:val="007F3D7D"/>
    <w:rsid w:val="007F41F7"/>
    <w:rsid w:val="007F599E"/>
    <w:rsid w:val="00802BE9"/>
    <w:rsid w:val="00805EE9"/>
    <w:rsid w:val="00806E4E"/>
    <w:rsid w:val="00807810"/>
    <w:rsid w:val="00810A9F"/>
    <w:rsid w:val="00811219"/>
    <w:rsid w:val="00811AAE"/>
    <w:rsid w:val="00812D52"/>
    <w:rsid w:val="008136AD"/>
    <w:rsid w:val="008136DF"/>
    <w:rsid w:val="00816DD8"/>
    <w:rsid w:val="008176AD"/>
    <w:rsid w:val="00821ECA"/>
    <w:rsid w:val="00825379"/>
    <w:rsid w:val="008259D7"/>
    <w:rsid w:val="00826E40"/>
    <w:rsid w:val="008276C5"/>
    <w:rsid w:val="00830045"/>
    <w:rsid w:val="0083227E"/>
    <w:rsid w:val="00834DF7"/>
    <w:rsid w:val="008401C5"/>
    <w:rsid w:val="008401C9"/>
    <w:rsid w:val="00840AB4"/>
    <w:rsid w:val="008414CC"/>
    <w:rsid w:val="00841B6B"/>
    <w:rsid w:val="00844330"/>
    <w:rsid w:val="00845193"/>
    <w:rsid w:val="00847A33"/>
    <w:rsid w:val="008505AC"/>
    <w:rsid w:val="0085137F"/>
    <w:rsid w:val="00852FF5"/>
    <w:rsid w:val="00853D25"/>
    <w:rsid w:val="00855BAD"/>
    <w:rsid w:val="0085759B"/>
    <w:rsid w:val="0086099C"/>
    <w:rsid w:val="00863ECE"/>
    <w:rsid w:val="00866995"/>
    <w:rsid w:val="00867A02"/>
    <w:rsid w:val="00867FF0"/>
    <w:rsid w:val="00873759"/>
    <w:rsid w:val="00873AE9"/>
    <w:rsid w:val="008745B2"/>
    <w:rsid w:val="008745EE"/>
    <w:rsid w:val="00876DE3"/>
    <w:rsid w:val="00877157"/>
    <w:rsid w:val="008872F3"/>
    <w:rsid w:val="0089002D"/>
    <w:rsid w:val="00891EEC"/>
    <w:rsid w:val="00893BBB"/>
    <w:rsid w:val="00895A4E"/>
    <w:rsid w:val="008964B7"/>
    <w:rsid w:val="00896B3F"/>
    <w:rsid w:val="008A777B"/>
    <w:rsid w:val="008B0502"/>
    <w:rsid w:val="008B1F3F"/>
    <w:rsid w:val="008B3822"/>
    <w:rsid w:val="008B7363"/>
    <w:rsid w:val="008C1BED"/>
    <w:rsid w:val="008C2961"/>
    <w:rsid w:val="008C7E63"/>
    <w:rsid w:val="008D1B49"/>
    <w:rsid w:val="008D29F2"/>
    <w:rsid w:val="008D7571"/>
    <w:rsid w:val="008D7B13"/>
    <w:rsid w:val="008E16E5"/>
    <w:rsid w:val="008E2860"/>
    <w:rsid w:val="008E491B"/>
    <w:rsid w:val="008E6436"/>
    <w:rsid w:val="008F1881"/>
    <w:rsid w:val="008F47D3"/>
    <w:rsid w:val="008F589E"/>
    <w:rsid w:val="008F5DEF"/>
    <w:rsid w:val="008F7F3F"/>
    <w:rsid w:val="009026A8"/>
    <w:rsid w:val="00902747"/>
    <w:rsid w:val="00904A8B"/>
    <w:rsid w:val="00907A82"/>
    <w:rsid w:val="00907B3A"/>
    <w:rsid w:val="00911BAA"/>
    <w:rsid w:val="0091626C"/>
    <w:rsid w:val="00916884"/>
    <w:rsid w:val="00916E7F"/>
    <w:rsid w:val="00917DC8"/>
    <w:rsid w:val="00920BC3"/>
    <w:rsid w:val="00921798"/>
    <w:rsid w:val="00922E68"/>
    <w:rsid w:val="009232F6"/>
    <w:rsid w:val="00924075"/>
    <w:rsid w:val="00927D3C"/>
    <w:rsid w:val="00932855"/>
    <w:rsid w:val="00932F3B"/>
    <w:rsid w:val="00933CB1"/>
    <w:rsid w:val="0094135F"/>
    <w:rsid w:val="00941A8E"/>
    <w:rsid w:val="0094264F"/>
    <w:rsid w:val="0094354C"/>
    <w:rsid w:val="009455E5"/>
    <w:rsid w:val="00947464"/>
    <w:rsid w:val="0095231B"/>
    <w:rsid w:val="00953E72"/>
    <w:rsid w:val="00954011"/>
    <w:rsid w:val="00954297"/>
    <w:rsid w:val="00954AC9"/>
    <w:rsid w:val="009559DF"/>
    <w:rsid w:val="009564A1"/>
    <w:rsid w:val="009613EA"/>
    <w:rsid w:val="00962A93"/>
    <w:rsid w:val="00965715"/>
    <w:rsid w:val="0097533B"/>
    <w:rsid w:val="00975609"/>
    <w:rsid w:val="00985A3A"/>
    <w:rsid w:val="0098714C"/>
    <w:rsid w:val="00990739"/>
    <w:rsid w:val="009912E5"/>
    <w:rsid w:val="0099284B"/>
    <w:rsid w:val="00992F70"/>
    <w:rsid w:val="00996531"/>
    <w:rsid w:val="009A0370"/>
    <w:rsid w:val="009A1767"/>
    <w:rsid w:val="009A1922"/>
    <w:rsid w:val="009A2B63"/>
    <w:rsid w:val="009A6793"/>
    <w:rsid w:val="009B1670"/>
    <w:rsid w:val="009B1B99"/>
    <w:rsid w:val="009B398E"/>
    <w:rsid w:val="009B4320"/>
    <w:rsid w:val="009C05A3"/>
    <w:rsid w:val="009C0B18"/>
    <w:rsid w:val="009C1C69"/>
    <w:rsid w:val="009C4D9F"/>
    <w:rsid w:val="009C5680"/>
    <w:rsid w:val="009C607A"/>
    <w:rsid w:val="009C7AE5"/>
    <w:rsid w:val="009D0333"/>
    <w:rsid w:val="009D4481"/>
    <w:rsid w:val="009D56A1"/>
    <w:rsid w:val="009E1035"/>
    <w:rsid w:val="009E2F4F"/>
    <w:rsid w:val="009E44D1"/>
    <w:rsid w:val="009E469B"/>
    <w:rsid w:val="009E4F2C"/>
    <w:rsid w:val="009E6FE6"/>
    <w:rsid w:val="009F1EA2"/>
    <w:rsid w:val="009F2ACE"/>
    <w:rsid w:val="009F2D9F"/>
    <w:rsid w:val="009F708E"/>
    <w:rsid w:val="00A00799"/>
    <w:rsid w:val="00A03472"/>
    <w:rsid w:val="00A11E86"/>
    <w:rsid w:val="00A134CB"/>
    <w:rsid w:val="00A1404E"/>
    <w:rsid w:val="00A1559F"/>
    <w:rsid w:val="00A15C7C"/>
    <w:rsid w:val="00A1702A"/>
    <w:rsid w:val="00A21597"/>
    <w:rsid w:val="00A23465"/>
    <w:rsid w:val="00A26016"/>
    <w:rsid w:val="00A27EAF"/>
    <w:rsid w:val="00A33DE3"/>
    <w:rsid w:val="00A40A98"/>
    <w:rsid w:val="00A40BD0"/>
    <w:rsid w:val="00A41B1D"/>
    <w:rsid w:val="00A4223E"/>
    <w:rsid w:val="00A470FB"/>
    <w:rsid w:val="00A51583"/>
    <w:rsid w:val="00A56BE8"/>
    <w:rsid w:val="00A57C95"/>
    <w:rsid w:val="00A60FD4"/>
    <w:rsid w:val="00A652B2"/>
    <w:rsid w:val="00A67202"/>
    <w:rsid w:val="00A740F7"/>
    <w:rsid w:val="00A7459D"/>
    <w:rsid w:val="00A76638"/>
    <w:rsid w:val="00A80BE0"/>
    <w:rsid w:val="00A83D5E"/>
    <w:rsid w:val="00A84B30"/>
    <w:rsid w:val="00A84FA0"/>
    <w:rsid w:val="00A87CFB"/>
    <w:rsid w:val="00A93A35"/>
    <w:rsid w:val="00A94882"/>
    <w:rsid w:val="00A9539F"/>
    <w:rsid w:val="00A96335"/>
    <w:rsid w:val="00A9777F"/>
    <w:rsid w:val="00A97F23"/>
    <w:rsid w:val="00AA02AC"/>
    <w:rsid w:val="00AA2633"/>
    <w:rsid w:val="00AA33B9"/>
    <w:rsid w:val="00AA613F"/>
    <w:rsid w:val="00AB2B7F"/>
    <w:rsid w:val="00AB3D6E"/>
    <w:rsid w:val="00AB4FA0"/>
    <w:rsid w:val="00AC091A"/>
    <w:rsid w:val="00AC6422"/>
    <w:rsid w:val="00AD172A"/>
    <w:rsid w:val="00AD6D29"/>
    <w:rsid w:val="00AE0016"/>
    <w:rsid w:val="00AE53E6"/>
    <w:rsid w:val="00AE5B5F"/>
    <w:rsid w:val="00AE6800"/>
    <w:rsid w:val="00AF5131"/>
    <w:rsid w:val="00B0050C"/>
    <w:rsid w:val="00B00FE2"/>
    <w:rsid w:val="00B02810"/>
    <w:rsid w:val="00B04118"/>
    <w:rsid w:val="00B05137"/>
    <w:rsid w:val="00B05B2F"/>
    <w:rsid w:val="00B06C29"/>
    <w:rsid w:val="00B07C91"/>
    <w:rsid w:val="00B11FC1"/>
    <w:rsid w:val="00B12111"/>
    <w:rsid w:val="00B13318"/>
    <w:rsid w:val="00B14D42"/>
    <w:rsid w:val="00B161F4"/>
    <w:rsid w:val="00B1634A"/>
    <w:rsid w:val="00B2166A"/>
    <w:rsid w:val="00B22882"/>
    <w:rsid w:val="00B22C3B"/>
    <w:rsid w:val="00B247A9"/>
    <w:rsid w:val="00B331AE"/>
    <w:rsid w:val="00B34D66"/>
    <w:rsid w:val="00B35AC7"/>
    <w:rsid w:val="00B41198"/>
    <w:rsid w:val="00B4152A"/>
    <w:rsid w:val="00B4623A"/>
    <w:rsid w:val="00B4689A"/>
    <w:rsid w:val="00B469D9"/>
    <w:rsid w:val="00B5281F"/>
    <w:rsid w:val="00B5290D"/>
    <w:rsid w:val="00B54A18"/>
    <w:rsid w:val="00B5690C"/>
    <w:rsid w:val="00B56B4E"/>
    <w:rsid w:val="00B576D0"/>
    <w:rsid w:val="00B578EA"/>
    <w:rsid w:val="00B57A68"/>
    <w:rsid w:val="00B60470"/>
    <w:rsid w:val="00B6082E"/>
    <w:rsid w:val="00B610AC"/>
    <w:rsid w:val="00B61DA2"/>
    <w:rsid w:val="00B62698"/>
    <w:rsid w:val="00B62FC5"/>
    <w:rsid w:val="00B70346"/>
    <w:rsid w:val="00B73F44"/>
    <w:rsid w:val="00B74811"/>
    <w:rsid w:val="00B7539A"/>
    <w:rsid w:val="00B81E7A"/>
    <w:rsid w:val="00B85D00"/>
    <w:rsid w:val="00B90F7C"/>
    <w:rsid w:val="00B91F89"/>
    <w:rsid w:val="00BA1E68"/>
    <w:rsid w:val="00BA4A5C"/>
    <w:rsid w:val="00BA4E9C"/>
    <w:rsid w:val="00BA7102"/>
    <w:rsid w:val="00BA71C7"/>
    <w:rsid w:val="00BB04BB"/>
    <w:rsid w:val="00BB0624"/>
    <w:rsid w:val="00BB0780"/>
    <w:rsid w:val="00BB1977"/>
    <w:rsid w:val="00BB1DEC"/>
    <w:rsid w:val="00BB2315"/>
    <w:rsid w:val="00BB29C0"/>
    <w:rsid w:val="00BB3337"/>
    <w:rsid w:val="00BB5D07"/>
    <w:rsid w:val="00BB7209"/>
    <w:rsid w:val="00BC0C7D"/>
    <w:rsid w:val="00BC4B50"/>
    <w:rsid w:val="00BC5307"/>
    <w:rsid w:val="00BC6588"/>
    <w:rsid w:val="00BC75F9"/>
    <w:rsid w:val="00BD1999"/>
    <w:rsid w:val="00BD1B42"/>
    <w:rsid w:val="00BD3A9B"/>
    <w:rsid w:val="00BE1B4F"/>
    <w:rsid w:val="00BE61F8"/>
    <w:rsid w:val="00BE7380"/>
    <w:rsid w:val="00BF35C5"/>
    <w:rsid w:val="00BF4167"/>
    <w:rsid w:val="00C00D76"/>
    <w:rsid w:val="00C029D6"/>
    <w:rsid w:val="00C14504"/>
    <w:rsid w:val="00C15274"/>
    <w:rsid w:val="00C1560E"/>
    <w:rsid w:val="00C165C0"/>
    <w:rsid w:val="00C2010C"/>
    <w:rsid w:val="00C25380"/>
    <w:rsid w:val="00C25F66"/>
    <w:rsid w:val="00C266EB"/>
    <w:rsid w:val="00C26A52"/>
    <w:rsid w:val="00C321CD"/>
    <w:rsid w:val="00C34385"/>
    <w:rsid w:val="00C364D5"/>
    <w:rsid w:val="00C36CF6"/>
    <w:rsid w:val="00C414EA"/>
    <w:rsid w:val="00C41FC9"/>
    <w:rsid w:val="00C42395"/>
    <w:rsid w:val="00C45474"/>
    <w:rsid w:val="00C46977"/>
    <w:rsid w:val="00C46DCF"/>
    <w:rsid w:val="00C517C5"/>
    <w:rsid w:val="00C61953"/>
    <w:rsid w:val="00C61999"/>
    <w:rsid w:val="00C62A71"/>
    <w:rsid w:val="00C6430A"/>
    <w:rsid w:val="00C6431B"/>
    <w:rsid w:val="00C67A6E"/>
    <w:rsid w:val="00C710E2"/>
    <w:rsid w:val="00C718EF"/>
    <w:rsid w:val="00C724DA"/>
    <w:rsid w:val="00C73267"/>
    <w:rsid w:val="00C73C2B"/>
    <w:rsid w:val="00C74EB3"/>
    <w:rsid w:val="00C74FA7"/>
    <w:rsid w:val="00C87A62"/>
    <w:rsid w:val="00C90CA6"/>
    <w:rsid w:val="00C92C8B"/>
    <w:rsid w:val="00C92F6C"/>
    <w:rsid w:val="00C93777"/>
    <w:rsid w:val="00C94AC2"/>
    <w:rsid w:val="00C95197"/>
    <w:rsid w:val="00C9571B"/>
    <w:rsid w:val="00CA0105"/>
    <w:rsid w:val="00CA0A09"/>
    <w:rsid w:val="00CA415C"/>
    <w:rsid w:val="00CA5AC5"/>
    <w:rsid w:val="00CB1158"/>
    <w:rsid w:val="00CB1EBB"/>
    <w:rsid w:val="00CB2B96"/>
    <w:rsid w:val="00CB2BBD"/>
    <w:rsid w:val="00CB2BFB"/>
    <w:rsid w:val="00CB65C1"/>
    <w:rsid w:val="00CB6B6D"/>
    <w:rsid w:val="00CC20B7"/>
    <w:rsid w:val="00CC2AF5"/>
    <w:rsid w:val="00CC435F"/>
    <w:rsid w:val="00CC48CB"/>
    <w:rsid w:val="00CC5F37"/>
    <w:rsid w:val="00CD37A7"/>
    <w:rsid w:val="00CD39CF"/>
    <w:rsid w:val="00CD3AF1"/>
    <w:rsid w:val="00CD41A4"/>
    <w:rsid w:val="00CD5F25"/>
    <w:rsid w:val="00CD67EC"/>
    <w:rsid w:val="00CD7822"/>
    <w:rsid w:val="00CE3745"/>
    <w:rsid w:val="00CE39A8"/>
    <w:rsid w:val="00CE5A9A"/>
    <w:rsid w:val="00CE67CA"/>
    <w:rsid w:val="00CF28A2"/>
    <w:rsid w:val="00CF3BFF"/>
    <w:rsid w:val="00CF4444"/>
    <w:rsid w:val="00CF613E"/>
    <w:rsid w:val="00CF6776"/>
    <w:rsid w:val="00CF7004"/>
    <w:rsid w:val="00D0008D"/>
    <w:rsid w:val="00D000F9"/>
    <w:rsid w:val="00D01227"/>
    <w:rsid w:val="00D01D11"/>
    <w:rsid w:val="00D02880"/>
    <w:rsid w:val="00D048D3"/>
    <w:rsid w:val="00D06AA7"/>
    <w:rsid w:val="00D10C7C"/>
    <w:rsid w:val="00D13A82"/>
    <w:rsid w:val="00D13AA5"/>
    <w:rsid w:val="00D14F84"/>
    <w:rsid w:val="00D15410"/>
    <w:rsid w:val="00D17C00"/>
    <w:rsid w:val="00D220B6"/>
    <w:rsid w:val="00D24893"/>
    <w:rsid w:val="00D24FB8"/>
    <w:rsid w:val="00D26F8A"/>
    <w:rsid w:val="00D278A2"/>
    <w:rsid w:val="00D27DB0"/>
    <w:rsid w:val="00D27E34"/>
    <w:rsid w:val="00D3605D"/>
    <w:rsid w:val="00D36FFA"/>
    <w:rsid w:val="00D37877"/>
    <w:rsid w:val="00D42ACA"/>
    <w:rsid w:val="00D5178E"/>
    <w:rsid w:val="00D51ED0"/>
    <w:rsid w:val="00D52642"/>
    <w:rsid w:val="00D55A3D"/>
    <w:rsid w:val="00D56074"/>
    <w:rsid w:val="00D60811"/>
    <w:rsid w:val="00D60AEA"/>
    <w:rsid w:val="00D62CCD"/>
    <w:rsid w:val="00D649CE"/>
    <w:rsid w:val="00D65325"/>
    <w:rsid w:val="00D655D5"/>
    <w:rsid w:val="00D71A26"/>
    <w:rsid w:val="00D75DAC"/>
    <w:rsid w:val="00D75EFC"/>
    <w:rsid w:val="00D75F7B"/>
    <w:rsid w:val="00D80C34"/>
    <w:rsid w:val="00D83DFF"/>
    <w:rsid w:val="00D85031"/>
    <w:rsid w:val="00D86D60"/>
    <w:rsid w:val="00D86F80"/>
    <w:rsid w:val="00D92E50"/>
    <w:rsid w:val="00D94A0B"/>
    <w:rsid w:val="00D95324"/>
    <w:rsid w:val="00D95C27"/>
    <w:rsid w:val="00D96096"/>
    <w:rsid w:val="00D964BF"/>
    <w:rsid w:val="00D9737B"/>
    <w:rsid w:val="00DA026F"/>
    <w:rsid w:val="00DA0E6B"/>
    <w:rsid w:val="00DA13A8"/>
    <w:rsid w:val="00DA33CE"/>
    <w:rsid w:val="00DA3C1E"/>
    <w:rsid w:val="00DA4AB0"/>
    <w:rsid w:val="00DA6686"/>
    <w:rsid w:val="00DA6B6A"/>
    <w:rsid w:val="00DB003F"/>
    <w:rsid w:val="00DB0D32"/>
    <w:rsid w:val="00DB2420"/>
    <w:rsid w:val="00DB31B3"/>
    <w:rsid w:val="00DB3988"/>
    <w:rsid w:val="00DC1B0F"/>
    <w:rsid w:val="00DC218D"/>
    <w:rsid w:val="00DC22DC"/>
    <w:rsid w:val="00DC4F8A"/>
    <w:rsid w:val="00DC66CC"/>
    <w:rsid w:val="00DD0F57"/>
    <w:rsid w:val="00DD2608"/>
    <w:rsid w:val="00DD3D46"/>
    <w:rsid w:val="00DD5E25"/>
    <w:rsid w:val="00DD5F42"/>
    <w:rsid w:val="00DD69A1"/>
    <w:rsid w:val="00DD744B"/>
    <w:rsid w:val="00DE2678"/>
    <w:rsid w:val="00DE314D"/>
    <w:rsid w:val="00DE7FC2"/>
    <w:rsid w:val="00DF370E"/>
    <w:rsid w:val="00DF4DD6"/>
    <w:rsid w:val="00DF5BEC"/>
    <w:rsid w:val="00DF656D"/>
    <w:rsid w:val="00DF7EBF"/>
    <w:rsid w:val="00E00A34"/>
    <w:rsid w:val="00E024FB"/>
    <w:rsid w:val="00E02B46"/>
    <w:rsid w:val="00E031DA"/>
    <w:rsid w:val="00E049AA"/>
    <w:rsid w:val="00E07C53"/>
    <w:rsid w:val="00E10E02"/>
    <w:rsid w:val="00E172FE"/>
    <w:rsid w:val="00E207AE"/>
    <w:rsid w:val="00E208C1"/>
    <w:rsid w:val="00E23A57"/>
    <w:rsid w:val="00E251AE"/>
    <w:rsid w:val="00E2782A"/>
    <w:rsid w:val="00E30760"/>
    <w:rsid w:val="00E34461"/>
    <w:rsid w:val="00E346CF"/>
    <w:rsid w:val="00E365FB"/>
    <w:rsid w:val="00E37408"/>
    <w:rsid w:val="00E43236"/>
    <w:rsid w:val="00E4493A"/>
    <w:rsid w:val="00E45DC8"/>
    <w:rsid w:val="00E46040"/>
    <w:rsid w:val="00E573C3"/>
    <w:rsid w:val="00E57408"/>
    <w:rsid w:val="00E60BBE"/>
    <w:rsid w:val="00E61F70"/>
    <w:rsid w:val="00E63047"/>
    <w:rsid w:val="00E6652C"/>
    <w:rsid w:val="00E73E50"/>
    <w:rsid w:val="00E74925"/>
    <w:rsid w:val="00E767B6"/>
    <w:rsid w:val="00E77890"/>
    <w:rsid w:val="00E80D4C"/>
    <w:rsid w:val="00E81CFE"/>
    <w:rsid w:val="00E85E41"/>
    <w:rsid w:val="00E876B0"/>
    <w:rsid w:val="00E903DB"/>
    <w:rsid w:val="00E97138"/>
    <w:rsid w:val="00EA0016"/>
    <w:rsid w:val="00EA0C4B"/>
    <w:rsid w:val="00EA1416"/>
    <w:rsid w:val="00EA3ECE"/>
    <w:rsid w:val="00EA4D61"/>
    <w:rsid w:val="00EA67E1"/>
    <w:rsid w:val="00EA6A8A"/>
    <w:rsid w:val="00EB05F7"/>
    <w:rsid w:val="00EB2BB8"/>
    <w:rsid w:val="00EB3A37"/>
    <w:rsid w:val="00EB61E2"/>
    <w:rsid w:val="00EC2E75"/>
    <w:rsid w:val="00ED0BA0"/>
    <w:rsid w:val="00ED4E3E"/>
    <w:rsid w:val="00ED64B1"/>
    <w:rsid w:val="00ED65C7"/>
    <w:rsid w:val="00ED6D98"/>
    <w:rsid w:val="00EE031A"/>
    <w:rsid w:val="00EE094F"/>
    <w:rsid w:val="00EE207B"/>
    <w:rsid w:val="00EE32B3"/>
    <w:rsid w:val="00EE4B14"/>
    <w:rsid w:val="00EE691D"/>
    <w:rsid w:val="00EF0AD2"/>
    <w:rsid w:val="00EF2856"/>
    <w:rsid w:val="00EF3EFB"/>
    <w:rsid w:val="00EF5088"/>
    <w:rsid w:val="00EF7DA1"/>
    <w:rsid w:val="00F06212"/>
    <w:rsid w:val="00F07F41"/>
    <w:rsid w:val="00F105C9"/>
    <w:rsid w:val="00F10DF9"/>
    <w:rsid w:val="00F12C27"/>
    <w:rsid w:val="00F13ACC"/>
    <w:rsid w:val="00F1658C"/>
    <w:rsid w:val="00F1792D"/>
    <w:rsid w:val="00F20577"/>
    <w:rsid w:val="00F2229C"/>
    <w:rsid w:val="00F25A38"/>
    <w:rsid w:val="00F25D8F"/>
    <w:rsid w:val="00F27320"/>
    <w:rsid w:val="00F34DC4"/>
    <w:rsid w:val="00F36065"/>
    <w:rsid w:val="00F364D2"/>
    <w:rsid w:val="00F40620"/>
    <w:rsid w:val="00F5059C"/>
    <w:rsid w:val="00F5466E"/>
    <w:rsid w:val="00F54E14"/>
    <w:rsid w:val="00F70CAB"/>
    <w:rsid w:val="00F805C1"/>
    <w:rsid w:val="00F81AE9"/>
    <w:rsid w:val="00F83FBD"/>
    <w:rsid w:val="00F84DAB"/>
    <w:rsid w:val="00F90C42"/>
    <w:rsid w:val="00F918D6"/>
    <w:rsid w:val="00F93300"/>
    <w:rsid w:val="00F9791A"/>
    <w:rsid w:val="00F97EE4"/>
    <w:rsid w:val="00FA4664"/>
    <w:rsid w:val="00FA5EA4"/>
    <w:rsid w:val="00FA6712"/>
    <w:rsid w:val="00FA7350"/>
    <w:rsid w:val="00FB4679"/>
    <w:rsid w:val="00FB49FF"/>
    <w:rsid w:val="00FB73E1"/>
    <w:rsid w:val="00FC0C74"/>
    <w:rsid w:val="00FC1E59"/>
    <w:rsid w:val="00FC2CBE"/>
    <w:rsid w:val="00FC5CD2"/>
    <w:rsid w:val="00FD09BA"/>
    <w:rsid w:val="00FD17CF"/>
    <w:rsid w:val="00FD1BED"/>
    <w:rsid w:val="00FD2B74"/>
    <w:rsid w:val="00FD3752"/>
    <w:rsid w:val="00FE4273"/>
    <w:rsid w:val="00FF0036"/>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0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aliases w:val="Title,Puesto1,Título2, Car1,Título21,Puesto11,Puesto2,Car1"/>
    <w:basedOn w:val="Normal"/>
    <w:link w:val="PuestoCar"/>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aliases w:val="Title Car,Puesto1 Car,Título2 Car, Car1 Car,Título21 Car,Puesto11 Car,Puesto2 Car,Car1 Car"/>
    <w:basedOn w:val="Fuentedeprrafopredeter"/>
    <w:link w:val="Puest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F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abraham.rodriguez@edu.uaa.mx" TargetMode="External"/><Relationship Id="rId18" Type="http://schemas.openxmlformats.org/officeDocument/2006/relationships/hyperlink" Target="mailto:beatriz.rivera@edu.uaa.m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abraham.rodriguez@edu.uaa.mx" TargetMode="External"/><Relationship Id="rId7" Type="http://schemas.openxmlformats.org/officeDocument/2006/relationships/endnotes" Target="endnotes.xml"/><Relationship Id="rId12" Type="http://schemas.openxmlformats.org/officeDocument/2006/relationships/hyperlink" Target="mailto:licitacionesuaa@correo.uaa.mx" TargetMode="External"/><Relationship Id="rId17" Type="http://schemas.openxmlformats.org/officeDocument/2006/relationships/hyperlink" Target="http://www.sat.gob.m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conferencias.uaa.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merico.calzada@edu.uaa.mx"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patricia.munoz@edu.uaa.mx" TargetMode="External"/><Relationship Id="rId22" Type="http://schemas.openxmlformats.org/officeDocument/2006/relationships/header" Target="header1.xm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C1D90-D8DD-489F-8DD8-A4B34DA9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37</Pages>
  <Words>18547</Words>
  <Characters>102011</Characters>
  <Application>Microsoft Office Word</Application>
  <DocSecurity>0</DocSecurity>
  <Lines>850</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181</cp:revision>
  <cp:lastPrinted>2021-06-14T13:52:00Z</cp:lastPrinted>
  <dcterms:created xsi:type="dcterms:W3CDTF">2021-02-26T22:57:00Z</dcterms:created>
  <dcterms:modified xsi:type="dcterms:W3CDTF">2021-06-14T13:53:00Z</dcterms:modified>
</cp:coreProperties>
</file>